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B21" w:rsidRPr="00A00B21" w:rsidRDefault="00A00B21" w:rsidP="00A00B21">
      <w:pPr>
        <w:shd w:val="clear" w:color="auto" w:fill="EAEAEA"/>
        <w:spacing w:after="150" w:line="240" w:lineRule="auto"/>
        <w:jc w:val="center"/>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ORGANIC LAW OF GEORGIA</w:t>
      </w:r>
    </w:p>
    <w:p w:rsidR="00A00B21" w:rsidRPr="00A00B21" w:rsidRDefault="00A00B21" w:rsidP="00A00B21">
      <w:pPr>
        <w:shd w:val="clear" w:color="auto" w:fill="EAEAEA"/>
        <w:spacing w:after="150" w:line="240" w:lineRule="auto"/>
        <w:jc w:val="center"/>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LABOUR CODE OF GEORGIA</w:t>
      </w:r>
    </w:p>
    <w:p w:rsidR="00A00B21" w:rsidRPr="00A16225" w:rsidRDefault="00A00B21" w:rsidP="00A00B21">
      <w:pPr>
        <w:shd w:val="clear" w:color="auto" w:fill="EAEAEA"/>
        <w:spacing w:after="150" w:line="240" w:lineRule="auto"/>
        <w:jc w:val="center"/>
        <w:rPr>
          <w:rFonts w:ascii="Helvetica" w:eastAsia="Times New Roman" w:hAnsi="Helvetica" w:cs="Times New Roman"/>
          <w:color w:val="333333"/>
          <w:sz w:val="2"/>
          <w:szCs w:val="2"/>
        </w:rPr>
      </w:pPr>
    </w:p>
    <w:p w:rsidR="00A00B21" w:rsidRPr="00A00B21" w:rsidRDefault="00A00B21" w:rsidP="00A00B21">
      <w:pPr>
        <w:shd w:val="clear" w:color="auto" w:fill="EAEAEA"/>
        <w:spacing w:after="150" w:line="240" w:lineRule="auto"/>
        <w:jc w:val="center"/>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Section I</w:t>
      </w:r>
    </w:p>
    <w:p w:rsidR="00A00B21" w:rsidRPr="00A00B21" w:rsidRDefault="00A00B21" w:rsidP="00A00B21">
      <w:pPr>
        <w:shd w:val="clear" w:color="auto" w:fill="EAEAEA"/>
        <w:spacing w:after="150" w:line="240" w:lineRule="auto"/>
        <w:jc w:val="center"/>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General Provisions</w:t>
      </w:r>
    </w:p>
    <w:p w:rsidR="00A00B21" w:rsidRPr="00A00B21" w:rsidRDefault="00A00B21" w:rsidP="00A16225">
      <w:pPr>
        <w:shd w:val="clear" w:color="auto" w:fill="EAEAEA"/>
        <w:spacing w:after="150" w:line="240" w:lineRule="auto"/>
        <w:jc w:val="center"/>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Chapter I – Introductory Provisions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r w:rsidRPr="00A00B21">
        <w:rPr>
          <w:rFonts w:ascii="Helvetica" w:eastAsia="Times New Roman" w:hAnsi="Helvetica" w:cs="Times New Roman"/>
          <w:b/>
          <w:bCs/>
          <w:color w:val="333333"/>
          <w:sz w:val="21"/>
          <w:szCs w:val="21"/>
        </w:rPr>
        <w:t>Article 1 – Scope</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This Law regulates labour and its concomitant relations in the territory of Georgia, unless they are otherwise governed by other special law or international agreements of Georgia.</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Labour-related questions not governed by this Law or by other special law shall be regulated by the norms of the Civil Code of Georgia.</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3. A labour agreement may not establish norms different from those provided for by this Law that can worsen employees’ condition.</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Article 2 – Labour relations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Labour relations shall be performance of work by an employee for an employer under organised labour conditions in exchange for remuneration.</w:t>
      </w:r>
    </w:p>
    <w:p w:rsid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Labour relations shall originate from agreements reached as a result of free expression of will based on equality of participants.</w:t>
      </w:r>
    </w:p>
    <w:p w:rsidR="003E5349" w:rsidRPr="00A00B21" w:rsidRDefault="003E5349" w:rsidP="00A00B21">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3. </w:t>
      </w:r>
      <w:r w:rsidRPr="00A00B21">
        <w:rPr>
          <w:rFonts w:ascii="Helvetica" w:eastAsia="Times New Roman" w:hAnsi="Helvetica" w:cs="Times New Roman"/>
          <w:color w:val="333333"/>
          <w:sz w:val="21"/>
          <w:szCs w:val="21"/>
        </w:rPr>
        <w:t>Parties, when in labour relations, must safeguard the basic human rights and freedoms under the legislation of Georgia.</w:t>
      </w:r>
    </w:p>
    <w:p w:rsidR="00E9669A" w:rsidRDefault="00E9669A" w:rsidP="00A00B21">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                                  </w:t>
      </w:r>
    </w:p>
    <w:p w:rsidR="00071814" w:rsidRPr="00A00B21" w:rsidRDefault="00071814" w:rsidP="00071814">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Article 3 – Subjects of labour relations</w:t>
      </w:r>
    </w:p>
    <w:p w:rsidR="00071814" w:rsidRPr="00A00B21" w:rsidRDefault="00071814" w:rsidP="00071814">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Subjects of labour relations shall be an employer or an employers’ association and an employee or an employees’ association established for the purposes of and under the procedure provided for by the Organic Law of Georgia on Trade Unions, and the Conventions No 87 and No 98 of the International Labour Organisation (‘the Employees’ Association’).</w:t>
      </w:r>
    </w:p>
    <w:p w:rsidR="00071814" w:rsidRPr="00A00B21" w:rsidRDefault="00071814" w:rsidP="00071814">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An employer shall be a natural or a legal person, or an association of persons, for whom certain work is being performed, under a labour agreement.</w:t>
      </w:r>
    </w:p>
    <w:p w:rsidR="00071814" w:rsidRPr="00A00B21" w:rsidRDefault="00071814" w:rsidP="00071814">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3. An employee shall be a natural person performing certain work for an employer under a labour agreement</w:t>
      </w:r>
    </w:p>
    <w:p w:rsidR="00071814" w:rsidRPr="00A00B21" w:rsidRDefault="00071814" w:rsidP="00071814">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4. An employer and an employee shall be the subjects of individual labour relations.</w:t>
      </w:r>
    </w:p>
    <w:p w:rsidR="00071814" w:rsidRDefault="00071814" w:rsidP="00071814">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5. One or more employers or one or more employers’ associations and one or more employees’ associations shall be the subjects of collective labour relations.</w:t>
      </w:r>
    </w:p>
    <w:p w:rsidR="00071814" w:rsidRDefault="00071814" w:rsidP="00071814">
      <w:pPr>
        <w:shd w:val="clear" w:color="auto" w:fill="EAEAEA"/>
        <w:spacing w:after="150" w:line="240" w:lineRule="auto"/>
        <w:jc w:val="both"/>
        <w:rPr>
          <w:rFonts w:ascii="Helvetica" w:eastAsia="Times New Roman" w:hAnsi="Helvetica" w:cs="Times New Roman"/>
          <w:color w:val="333333"/>
          <w:sz w:val="21"/>
          <w:szCs w:val="21"/>
        </w:rPr>
      </w:pPr>
    </w:p>
    <w:p w:rsidR="00E9669A" w:rsidRPr="00C51D31" w:rsidRDefault="00E9669A" w:rsidP="00A00B21">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                                            </w:t>
      </w:r>
      <w:r w:rsidR="0086239B" w:rsidRPr="00C51D31">
        <w:rPr>
          <w:rFonts w:ascii="Helvetica" w:eastAsia="Times New Roman" w:hAnsi="Helvetica" w:cs="Times New Roman"/>
          <w:b/>
          <w:bCs/>
          <w:color w:val="333333"/>
          <w:sz w:val="21"/>
          <w:szCs w:val="21"/>
        </w:rPr>
        <w:t>Chapter II</w:t>
      </w:r>
      <w:r w:rsidR="0086239B" w:rsidRPr="00C51D31">
        <w:rPr>
          <w:rFonts w:ascii="Helvetica" w:eastAsia="Times New Roman" w:hAnsi="Helvetica" w:cs="Times New Roman"/>
          <w:color w:val="333333"/>
          <w:sz w:val="21"/>
          <w:szCs w:val="21"/>
        </w:rPr>
        <w:t xml:space="preserve"> Prohibition of Employment Discrimination</w:t>
      </w:r>
    </w:p>
    <w:p w:rsidR="00071814" w:rsidRDefault="0086239B" w:rsidP="00A00B21">
      <w:pPr>
        <w:shd w:val="clear" w:color="auto" w:fill="EAEAEA"/>
        <w:spacing w:after="150" w:line="240" w:lineRule="auto"/>
        <w:jc w:val="both"/>
        <w:rPr>
          <w:rFonts w:ascii="Helvetica" w:eastAsia="Times New Roman" w:hAnsi="Helvetica" w:cs="Times New Roman"/>
          <w:color w:val="333333"/>
          <w:sz w:val="21"/>
          <w:szCs w:val="21"/>
        </w:rPr>
      </w:pPr>
      <w:r w:rsidRPr="00C51D31">
        <w:rPr>
          <w:rFonts w:ascii="Helvetica" w:eastAsia="Times New Roman" w:hAnsi="Helvetica" w:cs="Times New Roman"/>
          <w:color w:val="333333"/>
          <w:sz w:val="21"/>
          <w:szCs w:val="21"/>
        </w:rPr>
        <w:t xml:space="preserve">Article 4 – Definition of </w:t>
      </w:r>
      <w:r w:rsidR="00410481">
        <w:rPr>
          <w:rFonts w:ascii="Helvetica" w:eastAsia="Times New Roman" w:hAnsi="Helvetica" w:cs="Times New Roman"/>
          <w:color w:val="333333"/>
          <w:sz w:val="21"/>
          <w:szCs w:val="21"/>
        </w:rPr>
        <w:t>Employment</w:t>
      </w:r>
      <w:r w:rsidR="00567739">
        <w:rPr>
          <w:rFonts w:ascii="Helvetica" w:eastAsia="Times New Roman" w:hAnsi="Helvetica" w:cs="Times New Roman"/>
          <w:color w:val="333333"/>
          <w:sz w:val="21"/>
          <w:szCs w:val="21"/>
        </w:rPr>
        <w:t xml:space="preserve"> </w:t>
      </w:r>
      <w:r w:rsidRPr="00C51D31">
        <w:rPr>
          <w:rFonts w:ascii="Helvetica" w:eastAsia="Times New Roman" w:hAnsi="Helvetica" w:cs="Times New Roman"/>
          <w:color w:val="333333"/>
          <w:sz w:val="21"/>
          <w:szCs w:val="21"/>
        </w:rPr>
        <w:t>Discrimination</w:t>
      </w:r>
    </w:p>
    <w:p w:rsidR="005C6F44" w:rsidRPr="005C6F44" w:rsidRDefault="005C6F44" w:rsidP="005C6F44">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1. For the purposes of this law discrimination, intentional or unintentional, means </w:t>
      </w:r>
      <w:r w:rsidRPr="00B45CDE">
        <w:rPr>
          <w:rFonts w:ascii="Helvetica" w:eastAsia="Times New Roman" w:hAnsi="Helvetica" w:cs="Times New Roman"/>
          <w:color w:val="333333"/>
          <w:sz w:val="21"/>
          <w:szCs w:val="21"/>
        </w:rPr>
        <w:t>any distinction, exclusion or preference made on the basis</w:t>
      </w:r>
      <w:r>
        <w:rPr>
          <w:rFonts w:ascii="Helvetica" w:eastAsia="Times New Roman" w:hAnsi="Helvetica" w:cs="Times New Roman"/>
          <w:color w:val="333333"/>
          <w:sz w:val="21"/>
          <w:szCs w:val="21"/>
        </w:rPr>
        <w:t xml:space="preserve"> of </w:t>
      </w:r>
      <w:r w:rsidRPr="00A00B21">
        <w:rPr>
          <w:rFonts w:ascii="Helvetica" w:eastAsia="Times New Roman" w:hAnsi="Helvetica" w:cs="Times New Roman"/>
          <w:color w:val="333333"/>
          <w:sz w:val="21"/>
          <w:szCs w:val="21"/>
        </w:rPr>
        <w:t xml:space="preserve">race, </w:t>
      </w:r>
      <w:r>
        <w:rPr>
          <w:rFonts w:ascii="Helvetica" w:eastAsia="Times New Roman" w:hAnsi="Helvetica" w:cs="Times New Roman"/>
          <w:color w:val="333333"/>
          <w:sz w:val="21"/>
          <w:szCs w:val="21"/>
        </w:rPr>
        <w:t xml:space="preserve">colour, </w:t>
      </w:r>
      <w:r w:rsidRPr="00A00B21">
        <w:rPr>
          <w:rFonts w:ascii="Helvetica" w:eastAsia="Times New Roman" w:hAnsi="Helvetica" w:cs="Times New Roman"/>
          <w:color w:val="333333"/>
          <w:sz w:val="21"/>
          <w:szCs w:val="21"/>
        </w:rPr>
        <w:t xml:space="preserve">language, ethnicity or social status, nationality, origin, material status or position, </w:t>
      </w:r>
      <w:r w:rsidRPr="00427057">
        <w:rPr>
          <w:rFonts w:ascii="Helvetica" w:eastAsia="Times New Roman" w:hAnsi="Helvetica" w:cs="Times New Roman"/>
          <w:color w:val="333333"/>
          <w:sz w:val="21"/>
          <w:szCs w:val="21"/>
        </w:rPr>
        <w:t xml:space="preserve">employment contract status, </w:t>
      </w:r>
      <w:r w:rsidRPr="005C6F44">
        <w:rPr>
          <w:rFonts w:ascii="Helvetica" w:eastAsia="Times New Roman" w:hAnsi="Helvetica" w:cs="Times New Roman"/>
          <w:color w:val="333333"/>
          <w:sz w:val="21"/>
          <w:szCs w:val="21"/>
        </w:rPr>
        <w:t xml:space="preserve">place of residence, age, sex, sexual orientation, marital status, </w:t>
      </w:r>
      <w:r w:rsidRPr="00427057">
        <w:rPr>
          <w:rFonts w:ascii="Helvetica" w:eastAsia="Times New Roman" w:hAnsi="Helvetica" w:cs="Times New Roman"/>
          <w:color w:val="333333"/>
          <w:sz w:val="21"/>
          <w:szCs w:val="21"/>
        </w:rPr>
        <w:t>health status</w:t>
      </w:r>
      <w:r w:rsidRPr="005C6F44">
        <w:rPr>
          <w:rFonts w:ascii="Helvetica" w:eastAsia="Times New Roman" w:hAnsi="Helvetica" w:cs="Times New Roman"/>
          <w:color w:val="333333"/>
          <w:sz w:val="21"/>
          <w:szCs w:val="21"/>
        </w:rPr>
        <w:t xml:space="preserve">, handicap, religious, public, political or other affiliation, including affiliation to trade unions, political or other opinions, </w:t>
      </w:r>
      <w:r w:rsidRPr="00427057">
        <w:rPr>
          <w:rFonts w:ascii="Helvetica" w:eastAsia="Times New Roman" w:hAnsi="Helvetica" w:cs="Times New Roman"/>
          <w:color w:val="333333"/>
          <w:sz w:val="21"/>
          <w:szCs w:val="21"/>
        </w:rPr>
        <w:t xml:space="preserve">grounds prohibited under the </w:t>
      </w:r>
      <w:r w:rsidRPr="00427057">
        <w:rPr>
          <w:rFonts w:ascii="Helvetica" w:eastAsia="Times New Roman" w:hAnsi="Helvetica" w:cs="Times New Roman"/>
          <w:color w:val="333333"/>
          <w:sz w:val="21"/>
          <w:szCs w:val="21"/>
        </w:rPr>
        <w:lastRenderedPageBreak/>
        <w:t>Law of Georgia on Eliminating all Forms of Discrimination</w:t>
      </w:r>
      <w:r w:rsidRPr="005C6F44">
        <w:rPr>
          <w:rFonts w:ascii="Helvetica" w:eastAsia="Times New Roman" w:hAnsi="Helvetica" w:cs="Times New Roman"/>
          <w:color w:val="333333"/>
          <w:sz w:val="21"/>
          <w:szCs w:val="21"/>
        </w:rPr>
        <w:t xml:space="preserve"> or on any other grounds </w:t>
      </w:r>
      <w:r w:rsidRPr="00427057">
        <w:rPr>
          <w:rFonts w:ascii="Helvetica" w:eastAsia="Times New Roman" w:hAnsi="Helvetica" w:cs="Times New Roman"/>
          <w:color w:val="333333"/>
          <w:sz w:val="21"/>
          <w:szCs w:val="21"/>
        </w:rPr>
        <w:t>which has the effect of nullifying or impairing equality of opportunity or treatment in employment or occupation</w:t>
      </w:r>
      <w:r w:rsidRPr="005C6F44">
        <w:rPr>
          <w:rFonts w:ascii="Helvetica" w:eastAsia="Times New Roman" w:hAnsi="Helvetica" w:cs="Times New Roman"/>
          <w:color w:val="333333"/>
          <w:sz w:val="21"/>
          <w:szCs w:val="21"/>
        </w:rPr>
        <w:t xml:space="preserve">. </w:t>
      </w:r>
    </w:p>
    <w:p w:rsidR="005C6F44" w:rsidRPr="005C6F44" w:rsidRDefault="005C6F44" w:rsidP="005C6F44">
      <w:pPr>
        <w:shd w:val="clear" w:color="auto" w:fill="EAEAEA"/>
        <w:spacing w:after="150" w:line="240" w:lineRule="auto"/>
        <w:jc w:val="both"/>
        <w:rPr>
          <w:rFonts w:ascii="Helvetica" w:eastAsia="Times New Roman" w:hAnsi="Helvetica" w:cs="Times New Roman"/>
          <w:color w:val="333333"/>
          <w:sz w:val="21"/>
          <w:szCs w:val="21"/>
        </w:rPr>
      </w:pPr>
      <w:r w:rsidRPr="005C6F44">
        <w:rPr>
          <w:rFonts w:ascii="Helvetica" w:eastAsia="Times New Roman" w:hAnsi="Helvetica" w:cs="Times New Roman"/>
          <w:color w:val="333333"/>
          <w:sz w:val="21"/>
          <w:szCs w:val="21"/>
        </w:rPr>
        <w:t>2. For the purposes of this law d</w:t>
      </w:r>
      <w:r w:rsidRPr="00427057">
        <w:rPr>
          <w:rFonts w:ascii="Helvetica" w:eastAsia="Times New Roman" w:hAnsi="Helvetica" w:cs="Times New Roman"/>
          <w:color w:val="333333"/>
          <w:sz w:val="21"/>
          <w:szCs w:val="21"/>
        </w:rPr>
        <w:t>irect discrimination</w:t>
      </w:r>
      <w:r w:rsidRPr="005C6F44">
        <w:rPr>
          <w:rFonts w:ascii="Helvetica" w:eastAsia="Times New Roman" w:hAnsi="Helvetica" w:cs="Times New Roman"/>
          <w:color w:val="333333"/>
          <w:sz w:val="21"/>
          <w:szCs w:val="21"/>
        </w:rPr>
        <w:t xml:space="preserve"> shall be a situation </w:t>
      </w:r>
      <w:r w:rsidRPr="00427057">
        <w:rPr>
          <w:rFonts w:ascii="Helvetica" w:eastAsia="Times New Roman" w:hAnsi="Helvetica" w:cs="Times New Roman"/>
          <w:color w:val="333333"/>
          <w:sz w:val="21"/>
          <w:szCs w:val="21"/>
        </w:rPr>
        <w:t xml:space="preserve">where </w:t>
      </w:r>
      <w:r w:rsidRPr="005C6F44">
        <w:rPr>
          <w:rFonts w:ascii="Helvetica" w:eastAsia="Times New Roman" w:hAnsi="Helvetica" w:cs="Times New Roman"/>
          <w:color w:val="333333"/>
          <w:sz w:val="21"/>
          <w:szCs w:val="21"/>
        </w:rPr>
        <w:t>a</w:t>
      </w:r>
      <w:r w:rsidRPr="00427057">
        <w:rPr>
          <w:rFonts w:ascii="Helvetica" w:eastAsia="Times New Roman" w:hAnsi="Helvetica" w:cs="Times New Roman"/>
          <w:color w:val="333333"/>
          <w:sz w:val="21"/>
          <w:szCs w:val="21"/>
        </w:rPr>
        <w:t xml:space="preserve"> person is treated less favourably on </w:t>
      </w:r>
      <w:r w:rsidRPr="005C6F44">
        <w:rPr>
          <w:rFonts w:ascii="Helvetica" w:eastAsia="Times New Roman" w:hAnsi="Helvetica" w:cs="Times New Roman"/>
          <w:color w:val="333333"/>
          <w:sz w:val="21"/>
          <w:szCs w:val="21"/>
        </w:rPr>
        <w:t>any</w:t>
      </w:r>
      <w:r w:rsidRPr="00427057">
        <w:rPr>
          <w:rFonts w:ascii="Helvetica" w:eastAsia="Times New Roman" w:hAnsi="Helvetica" w:cs="Times New Roman"/>
          <w:color w:val="333333"/>
          <w:sz w:val="21"/>
          <w:szCs w:val="21"/>
        </w:rPr>
        <w:t xml:space="preserve"> of </w:t>
      </w:r>
      <w:r w:rsidRPr="005C6F44">
        <w:rPr>
          <w:rFonts w:ascii="Helvetica" w:eastAsia="Times New Roman" w:hAnsi="Helvetica" w:cs="Times New Roman"/>
          <w:color w:val="333333"/>
          <w:sz w:val="21"/>
          <w:szCs w:val="21"/>
        </w:rPr>
        <w:t xml:space="preserve">the  grounds listed in paragraph 1 </w:t>
      </w:r>
      <w:r w:rsidRPr="00427057">
        <w:rPr>
          <w:rFonts w:ascii="Helvetica" w:eastAsia="Times New Roman" w:hAnsi="Helvetica" w:cs="Times New Roman"/>
          <w:color w:val="333333"/>
          <w:sz w:val="21"/>
          <w:szCs w:val="21"/>
        </w:rPr>
        <w:t xml:space="preserve">than another </w:t>
      </w:r>
      <w:r w:rsidRPr="005C6F44">
        <w:rPr>
          <w:rFonts w:ascii="Helvetica" w:eastAsia="Times New Roman" w:hAnsi="Helvetica" w:cs="Times New Roman"/>
          <w:color w:val="333333"/>
          <w:sz w:val="21"/>
          <w:szCs w:val="21"/>
        </w:rPr>
        <w:t xml:space="preserve">person </w:t>
      </w:r>
      <w:r w:rsidRPr="00427057">
        <w:rPr>
          <w:rFonts w:ascii="Helvetica" w:eastAsia="Times New Roman" w:hAnsi="Helvetica" w:cs="Times New Roman"/>
          <w:color w:val="333333"/>
          <w:sz w:val="21"/>
          <w:szCs w:val="21"/>
        </w:rPr>
        <w:t>is, has been or would be treated in a comparable situation</w:t>
      </w:r>
      <w:r w:rsidRPr="005C6F44">
        <w:rPr>
          <w:rFonts w:ascii="Helvetica" w:eastAsia="Times New Roman" w:hAnsi="Helvetica" w:cs="Times New Roman"/>
          <w:color w:val="333333"/>
          <w:sz w:val="21"/>
          <w:szCs w:val="21"/>
        </w:rPr>
        <w:t xml:space="preserve">. </w:t>
      </w:r>
    </w:p>
    <w:p w:rsidR="005C6F44" w:rsidRPr="005C6F44" w:rsidRDefault="005C6F44" w:rsidP="005C6F44">
      <w:pPr>
        <w:shd w:val="clear" w:color="auto" w:fill="EAEAEA"/>
        <w:spacing w:after="150" w:line="240" w:lineRule="auto"/>
        <w:jc w:val="both"/>
        <w:rPr>
          <w:rFonts w:ascii="Helvetica" w:eastAsia="Times New Roman" w:hAnsi="Helvetica" w:cs="Times New Roman"/>
          <w:color w:val="333333"/>
          <w:sz w:val="21"/>
          <w:szCs w:val="21"/>
        </w:rPr>
      </w:pPr>
      <w:r w:rsidRPr="005C6F44">
        <w:rPr>
          <w:rFonts w:ascii="Helvetica" w:eastAsia="Times New Roman" w:hAnsi="Helvetica" w:cs="Times New Roman"/>
          <w:color w:val="333333"/>
          <w:sz w:val="21"/>
          <w:szCs w:val="21"/>
        </w:rPr>
        <w:t>3. For the purposes of this law indirect discrimination shall be a situation</w:t>
      </w:r>
      <w:r w:rsidRPr="00D91AD8">
        <w:rPr>
          <w:rFonts w:ascii="Helvetica" w:eastAsia="Times New Roman" w:hAnsi="Helvetica" w:cs="Times New Roman"/>
          <w:color w:val="333333"/>
          <w:sz w:val="21"/>
          <w:szCs w:val="21"/>
        </w:rPr>
        <w:t xml:space="preserve"> where an apparently neutral provision, criterion or practice would put</w:t>
      </w:r>
      <w:r w:rsidRPr="00ED01F3">
        <w:rPr>
          <w:rFonts w:ascii="Helvetica" w:eastAsia="Times New Roman" w:hAnsi="Helvetica" w:cs="Times New Roman"/>
          <w:color w:val="333333"/>
          <w:sz w:val="21"/>
          <w:szCs w:val="21"/>
        </w:rPr>
        <w:t xml:space="preserve"> persons at a particular disadvantage when taking into account any of the grounds listed in paragraph 1 compared with other persons, </w:t>
      </w:r>
      <w:r w:rsidRPr="00427057">
        <w:rPr>
          <w:rFonts w:ascii="Helvetica" w:eastAsia="Times New Roman" w:hAnsi="Helvetica" w:cs="Times New Roman"/>
          <w:color w:val="333333"/>
          <w:sz w:val="21"/>
          <w:szCs w:val="21"/>
        </w:rPr>
        <w:t>unless that provision, criterion or practice is objectively justified by a legitimate aim, and the means of achieving that aim are appropriate and necessary</w:t>
      </w:r>
      <w:r w:rsidRPr="005C6F44">
        <w:rPr>
          <w:rFonts w:ascii="Helvetica" w:eastAsia="Times New Roman" w:hAnsi="Helvetica" w:cs="Times New Roman"/>
          <w:color w:val="333333"/>
          <w:sz w:val="21"/>
          <w:szCs w:val="21"/>
        </w:rPr>
        <w:t xml:space="preserve">.    </w:t>
      </w:r>
    </w:p>
    <w:p w:rsidR="005C6F44" w:rsidRDefault="005C6F44" w:rsidP="005C6F44">
      <w:pPr>
        <w:shd w:val="clear" w:color="auto" w:fill="EAEAEA"/>
        <w:spacing w:after="150" w:line="240" w:lineRule="auto"/>
        <w:jc w:val="both"/>
        <w:rPr>
          <w:rFonts w:ascii="Helvetica" w:eastAsia="Times New Roman" w:hAnsi="Helvetica" w:cs="Times New Roman"/>
          <w:color w:val="333333"/>
          <w:sz w:val="21"/>
          <w:szCs w:val="21"/>
        </w:rPr>
      </w:pPr>
      <w:r w:rsidRPr="005C6F44">
        <w:rPr>
          <w:rFonts w:ascii="Helvetica" w:eastAsia="Times New Roman" w:hAnsi="Helvetica" w:cs="Times New Roman"/>
          <w:color w:val="333333"/>
          <w:sz w:val="21"/>
          <w:szCs w:val="21"/>
        </w:rPr>
        <w:t xml:space="preserve">4.Employers shall provide equal remuneration for men and women for </w:t>
      </w:r>
      <w:r w:rsidRPr="00427057">
        <w:rPr>
          <w:rFonts w:ascii="Helvetica" w:eastAsia="Times New Roman" w:hAnsi="Helvetica" w:cs="Times New Roman"/>
          <w:color w:val="333333"/>
          <w:sz w:val="21"/>
          <w:szCs w:val="21"/>
        </w:rPr>
        <w:t>equal work..</w:t>
      </w:r>
    </w:p>
    <w:p w:rsidR="00D54EBA" w:rsidRDefault="00071814" w:rsidP="00A00B21">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5</w:t>
      </w:r>
      <w:r w:rsidR="00D54EBA">
        <w:rPr>
          <w:rFonts w:ascii="Helvetica" w:eastAsia="Times New Roman" w:hAnsi="Helvetica" w:cs="Times New Roman"/>
          <w:color w:val="333333"/>
          <w:sz w:val="21"/>
          <w:szCs w:val="21"/>
        </w:rPr>
        <w:t xml:space="preserve">. </w:t>
      </w:r>
      <w:r w:rsidR="00B45CDE" w:rsidRPr="00427057">
        <w:rPr>
          <w:rFonts w:ascii="Helvetica" w:eastAsia="Times New Roman" w:hAnsi="Helvetica" w:cs="Times New Roman"/>
          <w:color w:val="333333"/>
          <w:sz w:val="21"/>
          <w:szCs w:val="21"/>
        </w:rPr>
        <w:t xml:space="preserve">Harassment at the workplace </w:t>
      </w:r>
      <w:r w:rsidR="00410481">
        <w:rPr>
          <w:rFonts w:ascii="Helvetica" w:eastAsia="Times New Roman" w:hAnsi="Helvetica" w:cs="Times New Roman"/>
          <w:color w:val="333333"/>
          <w:sz w:val="21"/>
          <w:szCs w:val="21"/>
        </w:rPr>
        <w:t>(including sexual harassment)</w:t>
      </w:r>
      <w:r w:rsidR="00B45CDE" w:rsidRPr="00427057">
        <w:rPr>
          <w:rFonts w:ascii="Helvetica" w:eastAsia="Times New Roman" w:hAnsi="Helvetica" w:cs="Times New Roman"/>
          <w:color w:val="333333"/>
          <w:sz w:val="21"/>
          <w:szCs w:val="21"/>
        </w:rPr>
        <w:t xml:space="preserve"> is a form of discrimination within the meaning of </w:t>
      </w:r>
      <w:r w:rsidR="00410481">
        <w:rPr>
          <w:rFonts w:ascii="Helvetica" w:eastAsia="Times New Roman" w:hAnsi="Helvetica" w:cs="Times New Roman"/>
          <w:color w:val="333333"/>
          <w:sz w:val="21"/>
          <w:szCs w:val="21"/>
        </w:rPr>
        <w:t xml:space="preserve">paragraph one of this </w:t>
      </w:r>
      <w:r w:rsidR="00B45CDE" w:rsidRPr="00427057">
        <w:rPr>
          <w:rFonts w:ascii="Helvetica" w:eastAsia="Times New Roman" w:hAnsi="Helvetica" w:cs="Times New Roman"/>
          <w:color w:val="333333"/>
          <w:sz w:val="21"/>
          <w:szCs w:val="21"/>
        </w:rPr>
        <w:t>Article</w:t>
      </w:r>
      <w:r w:rsidR="00410481">
        <w:rPr>
          <w:rFonts w:ascii="Helvetica" w:eastAsia="Times New Roman" w:hAnsi="Helvetica" w:cs="Times New Roman"/>
          <w:color w:val="333333"/>
          <w:sz w:val="21"/>
          <w:szCs w:val="21"/>
        </w:rPr>
        <w:t>,</w:t>
      </w:r>
      <w:r w:rsidR="00B45CDE" w:rsidRPr="00427057">
        <w:rPr>
          <w:rFonts w:ascii="Helvetica" w:eastAsia="Times New Roman" w:hAnsi="Helvetica" w:cs="Times New Roman"/>
          <w:color w:val="333333"/>
          <w:sz w:val="21"/>
          <w:szCs w:val="21"/>
        </w:rPr>
        <w:t xml:space="preserve"> when unwanted conduct related to any of the grounds referred to in </w:t>
      </w:r>
      <w:r w:rsidR="00410481">
        <w:rPr>
          <w:rFonts w:ascii="Helvetica" w:eastAsia="Times New Roman" w:hAnsi="Helvetica" w:cs="Times New Roman"/>
          <w:color w:val="333333"/>
          <w:sz w:val="21"/>
          <w:szCs w:val="21"/>
        </w:rPr>
        <w:t xml:space="preserve">paragraph one of this Article </w:t>
      </w:r>
      <w:r w:rsidR="00B45CDE" w:rsidRPr="00427057">
        <w:rPr>
          <w:rFonts w:ascii="Helvetica" w:eastAsia="Times New Roman" w:hAnsi="Helvetica" w:cs="Times New Roman"/>
          <w:color w:val="333333"/>
          <w:sz w:val="21"/>
          <w:szCs w:val="21"/>
        </w:rPr>
        <w:t>takes place with the purpose or effect of violating another person’s dignity and of creating an intimidating, hostile, degrading, humiliating or offensive environment..</w:t>
      </w:r>
    </w:p>
    <w:p w:rsidR="005A5E4A" w:rsidRDefault="005A5E4A" w:rsidP="005A5E4A">
      <w:pPr>
        <w:shd w:val="clear" w:color="auto" w:fill="EAEAEA"/>
        <w:spacing w:after="150" w:line="240" w:lineRule="auto"/>
        <w:jc w:val="both"/>
        <w:rPr>
          <w:color w:val="444444"/>
          <w:sz w:val="27"/>
          <w:szCs w:val="27"/>
          <w:shd w:val="clear" w:color="auto" w:fill="FFFFFF"/>
        </w:rPr>
      </w:pPr>
      <w:r>
        <w:rPr>
          <w:rFonts w:ascii="Helvetica" w:eastAsia="Times New Roman" w:hAnsi="Helvetica" w:cs="Times New Roman"/>
          <w:color w:val="333333"/>
          <w:sz w:val="21"/>
          <w:szCs w:val="21"/>
        </w:rPr>
        <w:t xml:space="preserve">6. Sexual harassment shall mean </w:t>
      </w:r>
      <w:r w:rsidRPr="00125C6C">
        <w:rPr>
          <w:rFonts w:ascii="Helvetica" w:eastAsia="Times New Roman" w:hAnsi="Helvetica" w:cs="Times New Roman"/>
          <w:color w:val="333333"/>
          <w:sz w:val="21"/>
          <w:szCs w:val="21"/>
        </w:rPr>
        <w:t xml:space="preserve">unwanted conduct of a sexual nature against person with the purpose </w:t>
      </w:r>
      <w:r>
        <w:rPr>
          <w:rFonts w:ascii="Helvetica" w:eastAsia="Times New Roman" w:hAnsi="Helvetica" w:cs="Times New Roman"/>
          <w:color w:val="333333"/>
          <w:sz w:val="21"/>
          <w:szCs w:val="21"/>
        </w:rPr>
        <w:t>and/</w:t>
      </w:r>
      <w:r w:rsidRPr="00125C6C">
        <w:rPr>
          <w:rFonts w:ascii="Helvetica" w:eastAsia="Times New Roman" w:hAnsi="Helvetica" w:cs="Times New Roman"/>
          <w:color w:val="333333"/>
          <w:sz w:val="21"/>
          <w:szCs w:val="21"/>
        </w:rPr>
        <w:t>or effect of violating the dignity of a person and creating an intimidating, hostile, degrading, humiliating or offensive environment.</w:t>
      </w:r>
      <w:r>
        <w:rPr>
          <w:color w:val="444444"/>
          <w:sz w:val="27"/>
          <w:szCs w:val="27"/>
          <w:shd w:val="clear" w:color="auto" w:fill="FFFFFF"/>
        </w:rPr>
        <w:t xml:space="preserve">  </w:t>
      </w:r>
    </w:p>
    <w:p w:rsidR="005A5E4A" w:rsidRPr="00125C6C" w:rsidRDefault="005A5E4A" w:rsidP="005A5E4A">
      <w:pPr>
        <w:shd w:val="clear" w:color="auto" w:fill="EAEAEA"/>
        <w:spacing w:after="150" w:line="240" w:lineRule="auto"/>
        <w:jc w:val="both"/>
        <w:rPr>
          <w:rFonts w:ascii="Helvetica" w:eastAsia="Times New Roman" w:hAnsi="Helvetica" w:cs="Times New Roman"/>
          <w:color w:val="333333"/>
          <w:sz w:val="21"/>
          <w:szCs w:val="21"/>
        </w:rPr>
      </w:pPr>
      <w:r w:rsidRPr="00125C6C">
        <w:rPr>
          <w:rFonts w:ascii="Helvetica" w:eastAsia="Times New Roman" w:hAnsi="Helvetica" w:cs="Times New Roman"/>
          <w:b/>
          <w:color w:val="333333"/>
          <w:sz w:val="21"/>
          <w:szCs w:val="21"/>
        </w:rPr>
        <w:t>NOTE:</w:t>
      </w:r>
      <w:r>
        <w:rPr>
          <w:rFonts w:ascii="Helvetica" w:eastAsia="Times New Roman" w:hAnsi="Helvetica" w:cs="Times New Roman"/>
          <w:b/>
          <w:color w:val="333333"/>
          <w:sz w:val="21"/>
          <w:szCs w:val="21"/>
        </w:rPr>
        <w:t xml:space="preserve"> </w:t>
      </w:r>
      <w:r>
        <w:rPr>
          <w:rFonts w:ascii="Helvetica" w:eastAsia="Times New Roman" w:hAnsi="Helvetica" w:cs="Times New Roman"/>
          <w:color w:val="333333"/>
          <w:sz w:val="21"/>
          <w:szCs w:val="21"/>
        </w:rPr>
        <w:t xml:space="preserve">For the purposes of this law, conduct of a sexual nature shall mean using of and/or referring with the phrases of sexual nature, showing genitalia and/or any other </w:t>
      </w:r>
      <w:r w:rsidRPr="001A002F">
        <w:rPr>
          <w:rFonts w:ascii="Helvetica" w:eastAsia="Times New Roman" w:hAnsi="Helvetica" w:cs="Times New Roman"/>
          <w:color w:val="333333"/>
          <w:sz w:val="21"/>
          <w:szCs w:val="21"/>
        </w:rPr>
        <w:t xml:space="preserve">non-verbal physical conduct of a sexual nature. </w:t>
      </w:r>
      <w:r>
        <w:rPr>
          <w:rFonts w:ascii="Helvetica" w:eastAsia="Times New Roman" w:hAnsi="Helvetica" w:cs="Times New Roman"/>
          <w:color w:val="333333"/>
          <w:sz w:val="21"/>
          <w:szCs w:val="21"/>
        </w:rPr>
        <w:t xml:space="preserve"> </w:t>
      </w:r>
    </w:p>
    <w:p w:rsidR="004A1A20" w:rsidRDefault="00071814" w:rsidP="00A00B21">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7. </w:t>
      </w:r>
      <w:r w:rsidR="004A1A20" w:rsidRPr="00A00B21">
        <w:rPr>
          <w:rFonts w:ascii="Helvetica" w:eastAsia="Times New Roman" w:hAnsi="Helvetica" w:cs="Times New Roman"/>
          <w:color w:val="333333"/>
          <w:sz w:val="21"/>
          <w:szCs w:val="21"/>
        </w:rPr>
        <w:t xml:space="preserve">[This law] prohibits termination of the labour agreement with the employee and/or any other adverse treatment </w:t>
      </w:r>
      <w:r w:rsidR="006A6EAE">
        <w:rPr>
          <w:rFonts w:ascii="Helvetica" w:eastAsia="Times New Roman" w:hAnsi="Helvetica" w:cs="Times New Roman"/>
          <w:color w:val="333333"/>
          <w:sz w:val="21"/>
          <w:szCs w:val="21"/>
        </w:rPr>
        <w:t>or</w:t>
      </w:r>
      <w:r w:rsidR="004A1A20" w:rsidRPr="00A00B21">
        <w:rPr>
          <w:rFonts w:ascii="Helvetica" w:eastAsia="Times New Roman" w:hAnsi="Helvetica" w:cs="Times New Roman"/>
          <w:color w:val="333333"/>
          <w:sz w:val="21"/>
          <w:szCs w:val="21"/>
        </w:rPr>
        <w:t xml:space="preserve"> oppression against employee as a </w:t>
      </w:r>
      <w:r w:rsidR="006A6EAE">
        <w:rPr>
          <w:rFonts w:ascii="Helvetica" w:eastAsia="Times New Roman" w:hAnsi="Helvetica" w:cs="Times New Roman"/>
          <w:color w:val="333333"/>
          <w:sz w:val="21"/>
          <w:szCs w:val="21"/>
        </w:rPr>
        <w:t xml:space="preserve">reprisal </w:t>
      </w:r>
      <w:r w:rsidR="004A1A20" w:rsidRPr="00A00B21">
        <w:rPr>
          <w:rFonts w:ascii="Helvetica" w:eastAsia="Times New Roman" w:hAnsi="Helvetica" w:cs="Times New Roman"/>
          <w:color w:val="333333"/>
          <w:sz w:val="21"/>
          <w:szCs w:val="21"/>
        </w:rPr>
        <w:t>to a complaint or application filed by the employee with a relevant authority or due to his/her cooperation with such authority aimed to be protected from discrimination.</w:t>
      </w:r>
    </w:p>
    <w:p w:rsidR="005C6F44" w:rsidRDefault="005C6F44" w:rsidP="005C6F44">
      <w:pPr>
        <w:shd w:val="clear" w:color="auto" w:fill="EAEAEA"/>
        <w:spacing w:after="150" w:line="240" w:lineRule="auto"/>
        <w:jc w:val="both"/>
        <w:rPr>
          <w:rFonts w:ascii="Helvetica" w:eastAsia="Times New Roman" w:hAnsi="Helvetica" w:cs="Times New Roman"/>
          <w:color w:val="333333"/>
          <w:sz w:val="21"/>
          <w:szCs w:val="21"/>
        </w:rPr>
      </w:pPr>
      <w:r w:rsidRPr="00C51D31">
        <w:rPr>
          <w:rFonts w:ascii="Helvetica" w:eastAsia="Times New Roman" w:hAnsi="Helvetica" w:cs="Times New Roman"/>
          <w:color w:val="333333"/>
          <w:sz w:val="21"/>
          <w:szCs w:val="21"/>
        </w:rPr>
        <w:t xml:space="preserve">Article 5 – Scope of the Prohibition of </w:t>
      </w:r>
      <w:r>
        <w:rPr>
          <w:rFonts w:ascii="Helvetica" w:eastAsia="Times New Roman" w:hAnsi="Helvetica" w:cs="Times New Roman"/>
          <w:color w:val="333333"/>
          <w:sz w:val="21"/>
          <w:szCs w:val="21"/>
        </w:rPr>
        <w:t>Employment</w:t>
      </w:r>
      <w:r w:rsidRPr="00C51D31">
        <w:rPr>
          <w:rFonts w:ascii="Helvetica" w:eastAsia="Times New Roman" w:hAnsi="Helvetica" w:cs="Times New Roman"/>
          <w:color w:val="333333"/>
          <w:sz w:val="21"/>
          <w:szCs w:val="21"/>
        </w:rPr>
        <w:t xml:space="preserve"> Discrimination</w:t>
      </w:r>
    </w:p>
    <w:p w:rsidR="005C6F44" w:rsidRPr="00D54EBA" w:rsidRDefault="005C6F44" w:rsidP="005C6F44">
      <w:pPr>
        <w:shd w:val="clear" w:color="auto" w:fill="EAEAEA"/>
        <w:spacing w:after="150" w:line="240" w:lineRule="auto"/>
        <w:jc w:val="both"/>
        <w:rPr>
          <w:rFonts w:ascii="Helvetica" w:eastAsia="Times New Roman" w:hAnsi="Helvetica" w:cs="Times New Roman"/>
          <w:color w:val="333333"/>
          <w:sz w:val="21"/>
          <w:szCs w:val="21"/>
        </w:rPr>
      </w:pPr>
      <w:r w:rsidRPr="00440C34">
        <w:rPr>
          <w:rFonts w:ascii="Helvetica" w:eastAsia="Times New Roman" w:hAnsi="Helvetica" w:cs="Times New Roman"/>
          <w:color w:val="333333"/>
          <w:sz w:val="21"/>
          <w:szCs w:val="21"/>
        </w:rPr>
        <w:t xml:space="preserve">Discrimination shall be prohibited in </w:t>
      </w:r>
      <w:r>
        <w:rPr>
          <w:rFonts w:ascii="Helvetica" w:eastAsia="Times New Roman" w:hAnsi="Helvetica" w:cs="Times New Roman"/>
          <w:color w:val="333333"/>
          <w:sz w:val="21"/>
          <w:szCs w:val="21"/>
        </w:rPr>
        <w:t xml:space="preserve">labour and pre-contractual relations (including during </w:t>
      </w:r>
      <w:r w:rsidRPr="00A00B21">
        <w:rPr>
          <w:rFonts w:ascii="Helvetica" w:eastAsia="Times New Roman" w:hAnsi="Helvetica" w:cs="Times New Roman"/>
          <w:color w:val="333333"/>
          <w:sz w:val="21"/>
          <w:szCs w:val="21"/>
        </w:rPr>
        <w:t>publication of the vacancy announcement and selection process</w:t>
      </w:r>
      <w:r>
        <w:rPr>
          <w:rFonts w:ascii="Helvetica" w:eastAsia="Times New Roman" w:hAnsi="Helvetica" w:cs="Times New Roman"/>
          <w:color w:val="333333"/>
          <w:sz w:val="21"/>
          <w:szCs w:val="21"/>
        </w:rPr>
        <w:t>)</w:t>
      </w:r>
      <w:r w:rsidRPr="00A00B21">
        <w:rPr>
          <w:rFonts w:ascii="Helvetica" w:eastAsia="Times New Roman" w:hAnsi="Helvetica" w:cs="Times New Roman"/>
          <w:color w:val="333333"/>
          <w:sz w:val="21"/>
          <w:szCs w:val="21"/>
        </w:rPr>
        <w:t xml:space="preserve">, </w:t>
      </w:r>
      <w:r>
        <w:rPr>
          <w:rFonts w:ascii="Helvetica" w:eastAsia="Times New Roman" w:hAnsi="Helvetica" w:cs="Times New Roman"/>
          <w:color w:val="333333"/>
          <w:sz w:val="21"/>
          <w:szCs w:val="21"/>
        </w:rPr>
        <w:t>in employment and</w:t>
      </w:r>
      <w:r w:rsidRPr="00440C34">
        <w:rPr>
          <w:rFonts w:ascii="Helvetica" w:eastAsia="Times New Roman" w:hAnsi="Helvetica" w:cs="Times New Roman"/>
          <w:color w:val="333333"/>
          <w:sz w:val="21"/>
          <w:szCs w:val="21"/>
        </w:rPr>
        <w:t xml:space="preserve"> occupation.</w:t>
      </w:r>
      <w:r>
        <w:rPr>
          <w:rFonts w:ascii="Sylfaen" w:eastAsia="Times New Roman" w:hAnsi="Sylfaen" w:cs="Times New Roman"/>
          <w:color w:val="333333"/>
          <w:sz w:val="21"/>
          <w:szCs w:val="21"/>
        </w:rPr>
        <w:t xml:space="preserve"> </w:t>
      </w:r>
      <w:r>
        <w:rPr>
          <w:rFonts w:ascii="Helvetica" w:eastAsia="Times New Roman" w:hAnsi="Helvetica" w:cs="Times New Roman"/>
          <w:color w:val="333333"/>
          <w:sz w:val="21"/>
          <w:szCs w:val="21"/>
        </w:rPr>
        <w:t xml:space="preserve">Prohibition of discrimination, inter alia, shall apply to </w:t>
      </w:r>
      <w:r w:rsidRPr="00506594">
        <w:rPr>
          <w:rFonts w:ascii="Helvetica" w:eastAsia="Times New Roman" w:hAnsi="Helvetica" w:cs="Times New Roman"/>
          <w:color w:val="333333"/>
          <w:sz w:val="21"/>
          <w:szCs w:val="21"/>
        </w:rPr>
        <w:t>in relation to:</w:t>
      </w:r>
    </w:p>
    <w:p w:rsidR="005C6F44" w:rsidRPr="00D54EBA" w:rsidRDefault="005C6F44" w:rsidP="005C6F44">
      <w:pPr>
        <w:shd w:val="clear" w:color="auto" w:fill="EAEAEA"/>
        <w:spacing w:after="150" w:line="240" w:lineRule="auto"/>
        <w:jc w:val="both"/>
        <w:rPr>
          <w:rFonts w:ascii="Helvetica" w:eastAsia="Times New Roman" w:hAnsi="Helvetica" w:cs="Times New Roman"/>
          <w:color w:val="333333"/>
          <w:sz w:val="21"/>
          <w:szCs w:val="21"/>
        </w:rPr>
      </w:pPr>
      <w:r w:rsidRPr="00506594">
        <w:rPr>
          <w:rFonts w:ascii="Helvetica" w:eastAsia="Times New Roman" w:hAnsi="Helvetica" w:cs="Times New Roman"/>
          <w:color w:val="333333"/>
          <w:sz w:val="21"/>
          <w:szCs w:val="21"/>
        </w:rPr>
        <w:t>a) conditions for access to employment</w:t>
      </w:r>
      <w:r>
        <w:rPr>
          <w:rFonts w:ascii="Helvetica" w:eastAsia="Times New Roman" w:hAnsi="Helvetica" w:cs="Times New Roman"/>
          <w:color w:val="333333"/>
          <w:sz w:val="21"/>
          <w:szCs w:val="21"/>
        </w:rPr>
        <w:t xml:space="preserve">, </w:t>
      </w:r>
      <w:r w:rsidRPr="00506594">
        <w:rPr>
          <w:rFonts w:ascii="Helvetica" w:eastAsia="Times New Roman" w:hAnsi="Helvetica" w:cs="Times New Roman"/>
          <w:color w:val="333333"/>
          <w:sz w:val="21"/>
          <w:szCs w:val="21"/>
        </w:rPr>
        <w:t>including selection criteria and recruitment conditions, whatever the branch of activity and at all levels of the professional hierarchy, including promotion;</w:t>
      </w:r>
    </w:p>
    <w:p w:rsidR="005C6F44" w:rsidRDefault="005C6F44" w:rsidP="005C6F44">
      <w:pPr>
        <w:shd w:val="clear" w:color="auto" w:fill="EAEAEA"/>
        <w:spacing w:after="150" w:line="240" w:lineRule="auto"/>
        <w:jc w:val="both"/>
        <w:rPr>
          <w:rFonts w:ascii="Helvetica" w:eastAsia="Times New Roman" w:hAnsi="Helvetica" w:cs="Times New Roman"/>
          <w:color w:val="333333"/>
          <w:sz w:val="21"/>
          <w:szCs w:val="21"/>
        </w:rPr>
      </w:pPr>
      <w:r w:rsidRPr="00506594">
        <w:rPr>
          <w:rFonts w:ascii="Helvetica" w:eastAsia="Times New Roman" w:hAnsi="Helvetica" w:cs="Times New Roman"/>
          <w:color w:val="333333"/>
          <w:sz w:val="21"/>
          <w:szCs w:val="21"/>
        </w:rPr>
        <w:t>b) access to all types and to all levels of vocational guidance, vocational training, advanced vocational training and retraining, including practical work experience;</w:t>
      </w:r>
    </w:p>
    <w:p w:rsidR="005C6F44" w:rsidRPr="00D54EBA" w:rsidRDefault="005C6F44" w:rsidP="005C6F44">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c) </w:t>
      </w:r>
      <w:r w:rsidRPr="00506594">
        <w:rPr>
          <w:rFonts w:ascii="Helvetica" w:eastAsia="Times New Roman" w:hAnsi="Helvetica" w:cs="Times New Roman"/>
          <w:color w:val="333333"/>
          <w:sz w:val="21"/>
          <w:szCs w:val="21"/>
        </w:rPr>
        <w:t xml:space="preserve">employment and working conditions, including dismissals and </w:t>
      </w:r>
      <w:r>
        <w:rPr>
          <w:rFonts w:ascii="Helvetica" w:eastAsia="Times New Roman" w:hAnsi="Helvetica" w:cs="Times New Roman"/>
          <w:color w:val="333333"/>
          <w:sz w:val="21"/>
          <w:szCs w:val="21"/>
        </w:rPr>
        <w:t>remuneration</w:t>
      </w:r>
      <w:r w:rsidRPr="00506594">
        <w:rPr>
          <w:rFonts w:ascii="Helvetica" w:eastAsia="Times New Roman" w:hAnsi="Helvetica" w:cs="Times New Roman"/>
          <w:color w:val="333333"/>
          <w:sz w:val="21"/>
          <w:szCs w:val="21"/>
        </w:rPr>
        <w:t>;</w:t>
      </w:r>
    </w:p>
    <w:p w:rsidR="005C6F44" w:rsidRDefault="005C6F44" w:rsidP="005C6F44">
      <w:pPr>
        <w:shd w:val="clear" w:color="auto" w:fill="EAEAEA"/>
        <w:spacing w:after="150" w:line="240" w:lineRule="auto"/>
        <w:jc w:val="both"/>
        <w:rPr>
          <w:rFonts w:ascii="Helvetica" w:eastAsia="Times New Roman" w:hAnsi="Helvetica" w:cs="Times New Roman"/>
          <w:color w:val="333333"/>
          <w:sz w:val="21"/>
          <w:szCs w:val="21"/>
        </w:rPr>
      </w:pPr>
      <w:r w:rsidRPr="00506594">
        <w:rPr>
          <w:rFonts w:ascii="Helvetica" w:eastAsia="Times New Roman" w:hAnsi="Helvetica" w:cs="Times New Roman"/>
          <w:color w:val="333333"/>
          <w:sz w:val="21"/>
          <w:szCs w:val="21"/>
        </w:rPr>
        <w:t>d) membership of and involvement in an organisation of workers or employers, or any organisation whose members carry on a particular profession, including the benefits provided for by such organisations;</w:t>
      </w:r>
    </w:p>
    <w:p w:rsidR="005C6F44" w:rsidRPr="00444C6E" w:rsidRDefault="005C6F44" w:rsidP="005C6F44">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e) </w:t>
      </w:r>
      <w:r w:rsidRPr="00506594">
        <w:rPr>
          <w:rFonts w:ascii="Helvetica" w:eastAsia="Times New Roman" w:hAnsi="Helvetica" w:cs="Times New Roman"/>
          <w:color w:val="333333"/>
          <w:sz w:val="21"/>
          <w:szCs w:val="21"/>
        </w:rPr>
        <w:t>social protection, including social security and healthcare</w:t>
      </w:r>
      <w:r>
        <w:rPr>
          <w:rFonts w:ascii="Helvetica" w:eastAsia="Times New Roman" w:hAnsi="Helvetica" w:cs="Times New Roman"/>
          <w:color w:val="333333"/>
          <w:sz w:val="21"/>
          <w:szCs w:val="21"/>
        </w:rPr>
        <w:t xml:space="preserve">, </w:t>
      </w:r>
      <w:r w:rsidRPr="00444C6E">
        <w:rPr>
          <w:rFonts w:ascii="Helvetica" w:eastAsia="Times New Roman" w:hAnsi="Helvetica" w:cs="Times New Roman"/>
          <w:color w:val="333333"/>
          <w:sz w:val="21"/>
          <w:szCs w:val="21"/>
        </w:rPr>
        <w:t xml:space="preserve">social advantages </w:t>
      </w:r>
      <w:r w:rsidRPr="00427057">
        <w:rPr>
          <w:rFonts w:ascii="Helvetica" w:eastAsia="Times New Roman" w:hAnsi="Helvetica" w:cs="Times New Roman"/>
          <w:color w:val="333333"/>
          <w:sz w:val="21"/>
          <w:szCs w:val="21"/>
        </w:rPr>
        <w:t>at the workplace</w:t>
      </w:r>
      <w:r w:rsidRPr="00444C6E">
        <w:rPr>
          <w:rFonts w:ascii="Helvetica" w:eastAsia="Times New Roman" w:hAnsi="Helvetica" w:cs="Times New Roman"/>
          <w:color w:val="333333"/>
          <w:sz w:val="21"/>
          <w:szCs w:val="21"/>
        </w:rPr>
        <w:t>.</w:t>
      </w:r>
    </w:p>
    <w:p w:rsidR="005C6F44" w:rsidRPr="00444C6E" w:rsidRDefault="005C6F44" w:rsidP="005C6F44">
      <w:pPr>
        <w:shd w:val="clear" w:color="auto" w:fill="EAEAEA"/>
        <w:spacing w:after="150" w:line="240" w:lineRule="auto"/>
        <w:jc w:val="both"/>
        <w:rPr>
          <w:rFonts w:ascii="Helvetica" w:eastAsia="Times New Roman" w:hAnsi="Helvetica" w:cs="Times New Roman"/>
          <w:color w:val="333333"/>
          <w:sz w:val="21"/>
          <w:szCs w:val="21"/>
        </w:rPr>
      </w:pPr>
      <w:r w:rsidRPr="00444C6E">
        <w:rPr>
          <w:rFonts w:ascii="Helvetica" w:eastAsia="Times New Roman" w:hAnsi="Helvetica" w:cs="Times New Roman"/>
          <w:color w:val="333333"/>
          <w:sz w:val="21"/>
          <w:szCs w:val="21"/>
        </w:rPr>
        <w:t xml:space="preserve">Article 6 Inherent requirements </w:t>
      </w:r>
    </w:p>
    <w:p w:rsidR="005C6F44" w:rsidRPr="00444C6E" w:rsidRDefault="005C6F44" w:rsidP="005C6F44">
      <w:pPr>
        <w:shd w:val="clear" w:color="auto" w:fill="EAEAEA"/>
        <w:spacing w:after="150" w:line="240" w:lineRule="auto"/>
        <w:jc w:val="both"/>
        <w:rPr>
          <w:rFonts w:ascii="Helvetica" w:eastAsia="Times New Roman" w:hAnsi="Helvetica" w:cs="Times New Roman"/>
          <w:color w:val="333333"/>
          <w:sz w:val="21"/>
          <w:szCs w:val="21"/>
        </w:rPr>
      </w:pPr>
      <w:r w:rsidRPr="00444C6E">
        <w:rPr>
          <w:rFonts w:ascii="Helvetica" w:eastAsia="Times New Roman" w:hAnsi="Helvetica" w:cs="Times New Roman"/>
          <w:color w:val="333333"/>
          <w:sz w:val="21"/>
          <w:szCs w:val="21"/>
        </w:rPr>
        <w:t>The necessity for differentiating between persons, that arises from the essence or specificities of the work or the conditions of its performance, serves to achieve a legitimate objective and is a proportionate and necessary means of achieving that objective, shall not be deemed discrimination.</w:t>
      </w:r>
    </w:p>
    <w:p w:rsidR="005C6F44" w:rsidRPr="00444C6E" w:rsidRDefault="005C6F44" w:rsidP="005C6F44">
      <w:pPr>
        <w:shd w:val="clear" w:color="auto" w:fill="EAEAEA"/>
        <w:spacing w:after="150" w:line="240" w:lineRule="auto"/>
        <w:jc w:val="both"/>
        <w:rPr>
          <w:rFonts w:ascii="Helvetica" w:eastAsia="Times New Roman" w:hAnsi="Helvetica" w:cs="Times New Roman"/>
          <w:color w:val="333333"/>
          <w:sz w:val="21"/>
          <w:szCs w:val="21"/>
        </w:rPr>
      </w:pPr>
      <w:r w:rsidRPr="00444C6E">
        <w:rPr>
          <w:rFonts w:ascii="Helvetica" w:eastAsia="Times New Roman" w:hAnsi="Helvetica" w:cs="Times New Roman"/>
          <w:color w:val="333333"/>
          <w:sz w:val="21"/>
          <w:szCs w:val="21"/>
        </w:rPr>
        <w:t xml:space="preserve">Article 7 Burden of Proof  </w:t>
      </w:r>
    </w:p>
    <w:p w:rsidR="005C6F44" w:rsidRPr="00C51D31" w:rsidRDefault="005C6F44" w:rsidP="005C6F44">
      <w:pPr>
        <w:shd w:val="clear" w:color="auto" w:fill="EAEAEA"/>
        <w:spacing w:after="150" w:line="240" w:lineRule="auto"/>
        <w:jc w:val="both"/>
        <w:rPr>
          <w:rFonts w:ascii="Helvetica" w:eastAsia="Times New Roman" w:hAnsi="Helvetica" w:cs="Times New Roman"/>
          <w:color w:val="333333"/>
          <w:sz w:val="21"/>
          <w:szCs w:val="21"/>
        </w:rPr>
      </w:pPr>
      <w:r w:rsidRPr="00444C6E">
        <w:rPr>
          <w:rFonts w:ascii="Helvetica" w:eastAsia="Times New Roman" w:hAnsi="Helvetica" w:cs="Times New Roman"/>
          <w:color w:val="333333"/>
          <w:sz w:val="21"/>
          <w:szCs w:val="21"/>
        </w:rPr>
        <w:lastRenderedPageBreak/>
        <w:t xml:space="preserve">The burden of proof </w:t>
      </w:r>
      <w:r w:rsidRPr="00427057">
        <w:rPr>
          <w:rFonts w:ascii="Helvetica" w:eastAsia="Times New Roman" w:hAnsi="Helvetica" w:cs="Times New Roman"/>
          <w:color w:val="333333"/>
          <w:sz w:val="21"/>
          <w:szCs w:val="21"/>
        </w:rPr>
        <w:t xml:space="preserve">on the disputes </w:t>
      </w:r>
      <w:r w:rsidRPr="00444C6E">
        <w:rPr>
          <w:rFonts w:ascii="Helvetica" w:eastAsia="Times New Roman" w:hAnsi="Helvetica" w:cs="Times New Roman"/>
          <w:color w:val="333333"/>
          <w:sz w:val="21"/>
          <w:szCs w:val="21"/>
        </w:rPr>
        <w:t>related to prohibition of discrimination shall lie on employers if employees allege the circumstances providing a reasonabl</w:t>
      </w:r>
      <w:r w:rsidRPr="00C51D31">
        <w:rPr>
          <w:rFonts w:ascii="Helvetica" w:eastAsia="Times New Roman" w:hAnsi="Helvetica" w:cs="Times New Roman"/>
          <w:color w:val="333333"/>
          <w:sz w:val="21"/>
          <w:szCs w:val="21"/>
        </w:rPr>
        <w:t>e cause to believe that employers acted in breach of the prohibition of discrimination.</w:t>
      </w:r>
    </w:p>
    <w:p w:rsidR="005C6F44" w:rsidRPr="00C51D31" w:rsidRDefault="005C6F44" w:rsidP="005C6F44">
      <w:pPr>
        <w:shd w:val="clear" w:color="auto" w:fill="EAEAEA"/>
        <w:spacing w:after="150" w:line="240" w:lineRule="auto"/>
        <w:jc w:val="both"/>
        <w:rPr>
          <w:rFonts w:ascii="Helvetica" w:eastAsia="Times New Roman" w:hAnsi="Helvetica" w:cs="Times New Roman"/>
          <w:color w:val="333333"/>
          <w:sz w:val="21"/>
          <w:szCs w:val="21"/>
        </w:rPr>
      </w:pPr>
      <w:r w:rsidRPr="00C51D31">
        <w:rPr>
          <w:rFonts w:ascii="Helvetica" w:eastAsia="Times New Roman" w:hAnsi="Helvetica" w:cs="Times New Roman"/>
          <w:color w:val="333333"/>
          <w:sz w:val="21"/>
          <w:szCs w:val="21"/>
        </w:rPr>
        <w:t xml:space="preserve">Article 8 </w:t>
      </w:r>
      <w:r w:rsidRPr="00427057">
        <w:rPr>
          <w:rFonts w:ascii="Helvetica" w:eastAsia="Times New Roman" w:hAnsi="Helvetica" w:cs="Times New Roman"/>
          <w:color w:val="333333"/>
          <w:sz w:val="21"/>
          <w:szCs w:val="21"/>
        </w:rPr>
        <w:t>Special measures of protection and assistance</w:t>
      </w:r>
    </w:p>
    <w:p w:rsidR="005C6F44" w:rsidRPr="00427057" w:rsidRDefault="005C6F44" w:rsidP="005C6F44">
      <w:pPr>
        <w:shd w:val="clear" w:color="auto" w:fill="EAEAEA"/>
        <w:spacing w:after="150" w:line="240" w:lineRule="auto"/>
        <w:jc w:val="both"/>
        <w:rPr>
          <w:rFonts w:ascii="Helvetica" w:eastAsia="Times New Roman" w:hAnsi="Helvetica" w:cs="Times New Roman"/>
          <w:color w:val="333333"/>
          <w:sz w:val="21"/>
          <w:szCs w:val="21"/>
        </w:rPr>
      </w:pPr>
      <w:r w:rsidRPr="00427057">
        <w:rPr>
          <w:rFonts w:ascii="Helvetica" w:eastAsia="Times New Roman" w:hAnsi="Helvetica" w:cs="Times New Roman"/>
          <w:color w:val="333333"/>
          <w:sz w:val="21"/>
          <w:szCs w:val="21"/>
        </w:rPr>
        <w:t>Special measures designed to meet the particular requirements of persons who, for reasons such as sex, age, disablement, family responsibilities or social or cultural status, are generally recognised to require special protection or assistance, shall not be deemed to be discrimination.</w:t>
      </w:r>
    </w:p>
    <w:p w:rsidR="005C6F44" w:rsidRPr="00427057" w:rsidRDefault="005C6F44" w:rsidP="00427057">
      <w:pPr>
        <w:shd w:val="clear" w:color="auto" w:fill="EAEAEA"/>
        <w:spacing w:after="150" w:line="240" w:lineRule="auto"/>
        <w:jc w:val="both"/>
        <w:rPr>
          <w:rFonts w:ascii="Helvetica" w:eastAsia="Times New Roman" w:hAnsi="Helvetica" w:cs="Times New Roman"/>
          <w:color w:val="333333"/>
          <w:sz w:val="21"/>
          <w:szCs w:val="21"/>
        </w:rPr>
      </w:pPr>
      <w:r w:rsidRPr="00427057">
        <w:rPr>
          <w:rFonts w:ascii="Helvetica" w:eastAsia="Times New Roman" w:hAnsi="Helvetica" w:cs="Times New Roman"/>
          <w:color w:val="333333"/>
          <w:sz w:val="21"/>
          <w:szCs w:val="21"/>
        </w:rPr>
        <w:t xml:space="preserve">Article </w:t>
      </w:r>
      <w:r w:rsidRPr="00C51D31">
        <w:rPr>
          <w:rFonts w:ascii="Helvetica" w:eastAsia="Times New Roman" w:hAnsi="Helvetica" w:cs="Times New Roman"/>
          <w:color w:val="333333"/>
          <w:sz w:val="21"/>
          <w:szCs w:val="21"/>
        </w:rPr>
        <w:t>9</w:t>
      </w:r>
      <w:r w:rsidRPr="00427057">
        <w:rPr>
          <w:rFonts w:ascii="Helvetica" w:eastAsia="Times New Roman" w:hAnsi="Helvetica" w:cs="Times New Roman"/>
          <w:color w:val="333333"/>
          <w:sz w:val="21"/>
          <w:szCs w:val="21"/>
        </w:rPr>
        <w:t xml:space="preserve"> Reasonable accommodation</w:t>
      </w:r>
    </w:p>
    <w:p w:rsidR="005C6F44" w:rsidRDefault="005C6F44" w:rsidP="00427057">
      <w:pPr>
        <w:shd w:val="clear" w:color="auto" w:fill="EAEAEA"/>
        <w:spacing w:after="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I</w:t>
      </w:r>
      <w:r w:rsidRPr="00427057">
        <w:rPr>
          <w:rFonts w:ascii="Helvetica" w:eastAsia="Times New Roman" w:hAnsi="Helvetica" w:cs="Times New Roman"/>
          <w:color w:val="333333"/>
          <w:sz w:val="21"/>
          <w:szCs w:val="21"/>
        </w:rPr>
        <w:t>n order to guarantee compliance with the principle of equal treatment</w:t>
      </w:r>
      <w:r>
        <w:rPr>
          <w:rFonts w:ascii="Helvetica" w:eastAsia="Times New Roman" w:hAnsi="Helvetica" w:cs="Times New Roman"/>
          <w:color w:val="333333"/>
          <w:sz w:val="21"/>
          <w:szCs w:val="21"/>
        </w:rPr>
        <w:t xml:space="preserve">, including the </w:t>
      </w:r>
      <w:r w:rsidRPr="00965FC4">
        <w:rPr>
          <w:rFonts w:ascii="Helvetica" w:eastAsia="Times New Roman" w:hAnsi="Helvetica" w:cs="Times New Roman"/>
          <w:color w:val="333333"/>
          <w:sz w:val="21"/>
          <w:szCs w:val="21"/>
        </w:rPr>
        <w:t>concept</w:t>
      </w:r>
      <w:r>
        <w:rPr>
          <w:rFonts w:ascii="Helvetica" w:eastAsia="Times New Roman" w:hAnsi="Helvetica" w:cs="Times New Roman"/>
          <w:color w:val="333333"/>
          <w:sz w:val="21"/>
          <w:szCs w:val="21"/>
        </w:rPr>
        <w:t xml:space="preserve"> of reasonable accommodation,</w:t>
      </w:r>
      <w:r w:rsidRPr="00427057">
        <w:rPr>
          <w:rFonts w:ascii="Helvetica" w:eastAsia="Times New Roman" w:hAnsi="Helvetica" w:cs="Times New Roman"/>
          <w:color w:val="333333"/>
          <w:sz w:val="21"/>
          <w:szCs w:val="21"/>
        </w:rPr>
        <w:t xml:space="preserve"> in relation to persons with disabilities</w:t>
      </w:r>
      <w:r>
        <w:rPr>
          <w:rFonts w:ascii="Helvetica" w:eastAsia="Times New Roman" w:hAnsi="Helvetica" w:cs="Times New Roman"/>
          <w:color w:val="333333"/>
          <w:sz w:val="21"/>
          <w:szCs w:val="21"/>
        </w:rPr>
        <w:t>, e</w:t>
      </w:r>
      <w:r w:rsidRPr="00427057">
        <w:rPr>
          <w:rFonts w:ascii="Helvetica" w:eastAsia="Times New Roman" w:hAnsi="Helvetica" w:cs="Times New Roman"/>
          <w:color w:val="333333"/>
          <w:sz w:val="21"/>
          <w:szCs w:val="21"/>
        </w:rPr>
        <w:t>mployers shall take appropriate measures, where needed in a particular case, to enable a person with a disability to have access to, participate in, or advance in employment, or to undergo training, unless such measures would impose a disproportionate burden on the employer.</w:t>
      </w:r>
      <w:r>
        <w:rPr>
          <w:rFonts w:ascii="Helvetica" w:eastAsia="Times New Roman" w:hAnsi="Helvetica" w:cs="Times New Roman"/>
          <w:color w:val="333333"/>
          <w:sz w:val="21"/>
          <w:szCs w:val="21"/>
        </w:rPr>
        <w:t xml:space="preserve"> </w:t>
      </w:r>
      <w:r w:rsidRPr="00427057">
        <w:rPr>
          <w:rFonts w:ascii="Helvetica" w:eastAsia="Times New Roman" w:hAnsi="Helvetica" w:cs="Times New Roman"/>
          <w:color w:val="333333"/>
          <w:sz w:val="21"/>
          <w:szCs w:val="21"/>
        </w:rPr>
        <w:t xml:space="preserve">This burden shall not be disproportionate when it is sufficiently remedied by </w:t>
      </w:r>
      <w:r>
        <w:rPr>
          <w:rFonts w:ascii="Helvetica" w:eastAsia="Times New Roman" w:hAnsi="Helvetica" w:cs="Times New Roman"/>
          <w:color w:val="333333"/>
          <w:sz w:val="21"/>
          <w:szCs w:val="21"/>
        </w:rPr>
        <w:t xml:space="preserve">programs, benefits and/or other alternative </w:t>
      </w:r>
      <w:r w:rsidRPr="00427057">
        <w:rPr>
          <w:rFonts w:ascii="Helvetica" w:eastAsia="Times New Roman" w:hAnsi="Helvetica" w:cs="Times New Roman"/>
          <w:color w:val="333333"/>
          <w:sz w:val="21"/>
          <w:szCs w:val="21"/>
        </w:rPr>
        <w:t xml:space="preserve">measures existing within the framework of the disability policy of the </w:t>
      </w:r>
      <w:r>
        <w:rPr>
          <w:rFonts w:ascii="Helvetica" w:eastAsia="Times New Roman" w:hAnsi="Helvetica" w:cs="Times New Roman"/>
          <w:color w:val="333333"/>
          <w:sz w:val="21"/>
          <w:szCs w:val="21"/>
        </w:rPr>
        <w:t>s</w:t>
      </w:r>
      <w:r w:rsidRPr="00427057">
        <w:rPr>
          <w:rFonts w:ascii="Helvetica" w:eastAsia="Times New Roman" w:hAnsi="Helvetica" w:cs="Times New Roman"/>
          <w:color w:val="333333"/>
          <w:sz w:val="21"/>
          <w:szCs w:val="21"/>
        </w:rPr>
        <w:t>tate.</w:t>
      </w:r>
    </w:p>
    <w:p w:rsidR="005C6F44" w:rsidRPr="00125C6C" w:rsidRDefault="005C6F44" w:rsidP="005C6F44">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 </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427057" w:rsidRDefault="00A00B21" w:rsidP="00A00B21">
      <w:pPr>
        <w:shd w:val="clear" w:color="auto" w:fill="EAEAEA"/>
        <w:spacing w:after="150" w:line="240" w:lineRule="auto"/>
        <w:jc w:val="center"/>
        <w:rPr>
          <w:rFonts w:ascii="Sylfaen" w:eastAsia="Times New Roman" w:hAnsi="Sylfaen" w:cs="Times New Roman"/>
          <w:color w:val="333333"/>
          <w:sz w:val="21"/>
          <w:szCs w:val="21"/>
          <w:lang w:val="ka-GE"/>
        </w:rPr>
      </w:pPr>
      <w:r w:rsidRPr="00A00B21">
        <w:rPr>
          <w:rFonts w:ascii="Helvetica" w:eastAsia="Times New Roman" w:hAnsi="Helvetica" w:cs="Times New Roman"/>
          <w:b/>
          <w:bCs/>
          <w:color w:val="333333"/>
          <w:sz w:val="21"/>
          <w:szCs w:val="21"/>
        </w:rPr>
        <w:t>Section II</w:t>
      </w:r>
    </w:p>
    <w:p w:rsidR="00A00B21" w:rsidRPr="00A00B21" w:rsidRDefault="00A00B21" w:rsidP="00A00B21">
      <w:pPr>
        <w:shd w:val="clear" w:color="auto" w:fill="EAEAEA"/>
        <w:spacing w:after="150" w:line="240" w:lineRule="auto"/>
        <w:jc w:val="center"/>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Individual Labour Relations</w:t>
      </w:r>
    </w:p>
    <w:p w:rsidR="00A00B21" w:rsidRPr="00A00B21" w:rsidRDefault="00A00B21" w:rsidP="001D6383">
      <w:pPr>
        <w:shd w:val="clear" w:color="auto" w:fill="EAEAEA"/>
        <w:spacing w:after="150" w:line="240" w:lineRule="auto"/>
        <w:jc w:val="center"/>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Chapter I</w:t>
      </w:r>
      <w:r w:rsidR="00071814">
        <w:rPr>
          <w:rFonts w:ascii="Helvetica" w:eastAsia="Times New Roman" w:hAnsi="Helvetica" w:cs="Times New Roman"/>
          <w:b/>
          <w:bCs/>
          <w:color w:val="333333"/>
          <w:sz w:val="21"/>
          <w:szCs w:val="21"/>
        </w:rPr>
        <w:t>I</w:t>
      </w:r>
      <w:r w:rsidRPr="00A00B21">
        <w:rPr>
          <w:rFonts w:ascii="Helvetica" w:eastAsia="Times New Roman" w:hAnsi="Helvetica" w:cs="Times New Roman"/>
          <w:b/>
          <w:bCs/>
          <w:color w:val="333333"/>
          <w:sz w:val="21"/>
          <w:szCs w:val="21"/>
        </w:rPr>
        <w:t>I – Origination of Labour Relations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B55CC7">
        <w:rPr>
          <w:rFonts w:ascii="Helvetica" w:eastAsia="Times New Roman" w:hAnsi="Helvetica" w:cs="Times New Roman"/>
          <w:b/>
          <w:bCs/>
          <w:color w:val="333333"/>
          <w:sz w:val="21"/>
          <w:szCs w:val="21"/>
        </w:rPr>
        <w:t>10</w:t>
      </w:r>
      <w:r w:rsidR="00071814" w:rsidRPr="00A00B21">
        <w:rPr>
          <w:rFonts w:ascii="Helvetica" w:eastAsia="Times New Roman" w:hAnsi="Helvetica" w:cs="Times New Roman"/>
          <w:b/>
          <w:bCs/>
          <w:color w:val="333333"/>
          <w:sz w:val="21"/>
          <w:szCs w:val="21"/>
        </w:rPr>
        <w:t xml:space="preserve"> </w:t>
      </w:r>
      <w:r w:rsidRPr="00A00B21">
        <w:rPr>
          <w:rFonts w:ascii="Helvetica" w:eastAsia="Times New Roman" w:hAnsi="Helvetica" w:cs="Times New Roman"/>
          <w:b/>
          <w:bCs/>
          <w:color w:val="333333"/>
          <w:sz w:val="21"/>
          <w:szCs w:val="21"/>
        </w:rPr>
        <w:t>– Minimum employment age and origination of legal capacity to enter into labour agreement</w:t>
      </w:r>
      <w:r w:rsidRPr="00A00B21">
        <w:rPr>
          <w:rFonts w:ascii="Helvetica" w:eastAsia="Times New Roman" w:hAnsi="Helvetica" w:cs="Times New Roman"/>
          <w:color w:val="333333"/>
          <w:sz w:val="21"/>
          <w:szCs w:val="21"/>
        </w:rPr>
        <w:t>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Legal capacity of natural persons to enter into a labour agreement shall originate at the age of 16.</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Legal capacity of minors under 16 to enter into a labour agreement shall originate by consent of their legal representative or a custody/guardianship authority unless the labour relations contradicts minors’ interests, prejudice their moral, physical and mental development, and limit their right and opportunity to acquire compulsory primary and basic education. Consent of the legal representative or custody/guardianship authority shall be valid with respect to similar type of subsequent labour relations as well.</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3. A labour agreement with minors under 14 may be concluded solely in connection with the activities in sport, art, and culture, as well as for performing certain advertising work.</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4. Concluding labour agreements with minors involving them in performing works related to gambling, nightclubs, preparation, transportation, and sale of erotic and pornographic products, as well as pharmaceutical and toxic substances, shall be prohibited.</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5. Concluding labour agreements with minors, as well as with pregnant women or nursing mothers, to perform hard, harmful, or hazardous work shall be prohibited.</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B55CC7">
        <w:rPr>
          <w:rFonts w:ascii="Helvetica" w:eastAsia="Times New Roman" w:hAnsi="Helvetica" w:cs="Times New Roman"/>
          <w:b/>
          <w:bCs/>
          <w:color w:val="333333"/>
          <w:sz w:val="21"/>
          <w:szCs w:val="21"/>
        </w:rPr>
        <w:t>11</w:t>
      </w:r>
      <w:r w:rsidR="00071814" w:rsidRPr="00A00B21">
        <w:rPr>
          <w:rFonts w:ascii="Helvetica" w:eastAsia="Times New Roman" w:hAnsi="Helvetica" w:cs="Times New Roman"/>
          <w:b/>
          <w:bCs/>
          <w:color w:val="333333"/>
          <w:sz w:val="21"/>
          <w:szCs w:val="21"/>
        </w:rPr>
        <w:t xml:space="preserve"> </w:t>
      </w:r>
      <w:r w:rsidRPr="00A00B21">
        <w:rPr>
          <w:rFonts w:ascii="Helvetica" w:eastAsia="Times New Roman" w:hAnsi="Helvetica" w:cs="Times New Roman"/>
          <w:b/>
          <w:bCs/>
          <w:color w:val="333333"/>
          <w:sz w:val="21"/>
          <w:szCs w:val="21"/>
        </w:rPr>
        <w:t>– Pre-contractual relations and exchange of information before concluding labour agreements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1. An employer may obtain information about a candidate </w:t>
      </w:r>
      <w:r w:rsidR="00A16225" w:rsidRPr="00A16225">
        <w:rPr>
          <w:rFonts w:ascii="Helvetica" w:eastAsia="Times New Roman" w:hAnsi="Helvetica" w:cs="Times New Roman"/>
          <w:color w:val="333333"/>
          <w:sz w:val="21"/>
          <w:szCs w:val="21"/>
        </w:rPr>
        <w:t>except for information that is not related to work performance and that is not necessary for evaluating candidate’s capacity to perform concrete work an</w:t>
      </w:r>
      <w:r w:rsidR="00A16225">
        <w:rPr>
          <w:rFonts w:ascii="Times New Roman" w:hAnsi="Times New Roman"/>
          <w:sz w:val="24"/>
          <w:szCs w:val="24"/>
        </w:rPr>
        <w:t xml:space="preserve">d </w:t>
      </w:r>
      <w:r w:rsidRPr="00A00B21">
        <w:rPr>
          <w:rFonts w:ascii="Helvetica" w:eastAsia="Times New Roman" w:hAnsi="Helvetica" w:cs="Times New Roman"/>
          <w:color w:val="333333"/>
          <w:sz w:val="21"/>
          <w:szCs w:val="21"/>
        </w:rPr>
        <w:t>for making a decision to employ him/her</w:t>
      </w:r>
      <w:r w:rsidR="00440C34" w:rsidRPr="006F0E26">
        <w:rPr>
          <w:rFonts w:ascii="Helvetica" w:eastAsia="Times New Roman" w:hAnsi="Helvetica" w:cs="Times New Roman"/>
          <w:color w:val="333333"/>
          <w:sz w:val="21"/>
          <w:szCs w:val="21"/>
        </w:rPr>
        <w:t>.</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lastRenderedPageBreak/>
        <w:t>2. A candidate shall be obliged to inform the employer about any circumstance that may impede his/her performance of work or endanger the interests of the employer.</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3. Employers may verify the accuracy of information submitted by candidates.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4. The information obtained by an employer about the candidate and the information submitted by the candidate may not be available to other person without consent of the candidate, except as provided for by law.</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5. A candidate may recall submitted documents if the employer has not concluded a labour agreement with him/her.</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6. An employer shall be obliged to provide the candidate with the information about:</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a) the work to be performed;</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b) the form (written or oral) and the period (fixed-term or open-ended) of a labour agreement;</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c) the working conditions;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d) the legal status of an employee in labour relations;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e) the remuneration of labour.</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7. Pre-contractual relations with a candidate shall be deemed completed when the parties have concluded a labour agreement or</w:t>
      </w:r>
      <w:r w:rsidR="005C6F44">
        <w:rPr>
          <w:rFonts w:ascii="Helvetica" w:eastAsia="Times New Roman" w:hAnsi="Helvetica" w:cs="Times New Roman"/>
          <w:color w:val="333333"/>
          <w:sz w:val="21"/>
          <w:szCs w:val="21"/>
        </w:rPr>
        <w:t xml:space="preserve"> </w:t>
      </w:r>
      <w:r w:rsidR="005C6F44" w:rsidRPr="00A00B21">
        <w:rPr>
          <w:rFonts w:ascii="Helvetica" w:eastAsia="Times New Roman" w:hAnsi="Helvetica" w:cs="Times New Roman"/>
          <w:color w:val="333333"/>
          <w:sz w:val="21"/>
          <w:szCs w:val="21"/>
        </w:rPr>
        <w:t xml:space="preserve">when the candidate has been </w:t>
      </w:r>
      <w:r w:rsidR="005C6F44">
        <w:rPr>
          <w:rFonts w:ascii="Helvetica" w:eastAsia="Times New Roman" w:hAnsi="Helvetica" w:cs="Times New Roman"/>
          <w:color w:val="333333"/>
          <w:sz w:val="21"/>
          <w:szCs w:val="21"/>
        </w:rPr>
        <w:t>informed</w:t>
      </w:r>
      <w:r w:rsidR="005C6F44" w:rsidRPr="00A00B21">
        <w:rPr>
          <w:rFonts w:ascii="Helvetica" w:eastAsia="Times New Roman" w:hAnsi="Helvetica" w:cs="Times New Roman"/>
          <w:color w:val="333333"/>
          <w:sz w:val="21"/>
          <w:szCs w:val="21"/>
        </w:rPr>
        <w:t xml:space="preserve"> about refusing to employ him/her</w:t>
      </w:r>
      <w:r w:rsidRPr="00A00B21">
        <w:rPr>
          <w:rFonts w:ascii="Helvetica" w:eastAsia="Times New Roman" w:hAnsi="Helvetica" w:cs="Times New Roman"/>
          <w:color w:val="333333"/>
          <w:sz w:val="21"/>
          <w:szCs w:val="21"/>
        </w:rPr>
        <w:t>.</w:t>
      </w:r>
    </w:p>
    <w:p w:rsidR="00444C6E" w:rsidRDefault="00B45CDE" w:rsidP="00444C6E">
      <w:pPr>
        <w:shd w:val="clear" w:color="auto" w:fill="EAEAEA"/>
        <w:spacing w:after="150" w:line="240" w:lineRule="auto"/>
        <w:jc w:val="both"/>
        <w:rPr>
          <w:rFonts w:ascii="Helvetica" w:eastAsia="Times New Roman" w:hAnsi="Helvetica" w:cs="Times New Roman"/>
          <w:color w:val="333333"/>
          <w:sz w:val="21"/>
          <w:szCs w:val="21"/>
        </w:rPr>
      </w:pPr>
      <w:r w:rsidRPr="00D160DB">
        <w:rPr>
          <w:rFonts w:ascii="Helvetica" w:eastAsia="Times New Roman" w:hAnsi="Helvetica" w:cs="Times New Roman"/>
          <w:color w:val="333333"/>
          <w:sz w:val="21"/>
          <w:szCs w:val="21"/>
        </w:rPr>
        <w:t>8.</w:t>
      </w:r>
      <w:r w:rsidR="00444C6E" w:rsidRPr="00D160DB">
        <w:rPr>
          <w:rFonts w:ascii="Helvetica" w:eastAsia="Times New Roman" w:hAnsi="Helvetica" w:cs="Times New Roman"/>
          <w:color w:val="333333"/>
          <w:sz w:val="21"/>
          <w:szCs w:val="21"/>
        </w:rPr>
        <w:t xml:space="preserve"> An</w:t>
      </w:r>
      <w:r w:rsidR="00444C6E" w:rsidRPr="00A00B21">
        <w:rPr>
          <w:rFonts w:ascii="Helvetica" w:eastAsia="Times New Roman" w:hAnsi="Helvetica" w:cs="Times New Roman"/>
          <w:color w:val="333333"/>
          <w:sz w:val="21"/>
          <w:szCs w:val="21"/>
        </w:rPr>
        <w:t xml:space="preserve"> employer shall not be obliged to justify its decision on refusing to employ the candidate.</w:t>
      </w:r>
    </w:p>
    <w:p w:rsidR="00A16225" w:rsidRDefault="00A16225" w:rsidP="00A00B21">
      <w:pPr>
        <w:shd w:val="clear" w:color="auto" w:fill="EAEAEA"/>
        <w:spacing w:after="150" w:line="240" w:lineRule="auto"/>
        <w:jc w:val="both"/>
        <w:rPr>
          <w:rFonts w:ascii="Helvetica" w:eastAsia="Times New Roman" w:hAnsi="Helvetica" w:cs="Times New Roman"/>
          <w:color w:val="333333"/>
          <w:sz w:val="21"/>
          <w:szCs w:val="21"/>
        </w:rPr>
      </w:pPr>
      <w:r w:rsidRPr="00A16225">
        <w:rPr>
          <w:rFonts w:ascii="Helvetica" w:eastAsia="Times New Roman" w:hAnsi="Helvetica" w:cs="Times New Roman"/>
          <w:color w:val="333333"/>
          <w:sz w:val="21"/>
          <w:szCs w:val="21"/>
        </w:rPr>
        <w:t>9. During pre-contractual relations before conclusion of the labour agreement, employer shall be obliged to communicate to the candidate provisions of the Georgian legislation relating to the principle of equal treatment and the means of its fulfillment; employer shall be obliged to take measures ensuring implementation of the principle of equal treatment at the workplace, including reflecting provisions on prohibition of employment discrimination in internal labour regulations, collective agreement and other documents and ensuring its fulfillment.</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729 of 12 June 2013 – website, 4.7.2013</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B55CC7">
        <w:rPr>
          <w:rFonts w:ascii="Helvetica" w:eastAsia="Times New Roman" w:hAnsi="Helvetica" w:cs="Times New Roman"/>
          <w:b/>
          <w:bCs/>
          <w:color w:val="333333"/>
          <w:sz w:val="21"/>
          <w:szCs w:val="21"/>
        </w:rPr>
        <w:t>12</w:t>
      </w:r>
      <w:r w:rsidR="00071814" w:rsidRPr="00A00B21">
        <w:rPr>
          <w:rFonts w:ascii="Helvetica" w:eastAsia="Times New Roman" w:hAnsi="Helvetica" w:cs="Times New Roman"/>
          <w:b/>
          <w:bCs/>
          <w:color w:val="333333"/>
          <w:sz w:val="21"/>
          <w:szCs w:val="21"/>
        </w:rPr>
        <w:t xml:space="preserve"> </w:t>
      </w:r>
      <w:r w:rsidRPr="00A00B21">
        <w:rPr>
          <w:rFonts w:ascii="Helvetica" w:eastAsia="Times New Roman" w:hAnsi="Helvetica" w:cs="Times New Roman"/>
          <w:b/>
          <w:bCs/>
          <w:color w:val="333333"/>
          <w:sz w:val="21"/>
          <w:szCs w:val="21"/>
        </w:rPr>
        <w:t>– Conclusion of labour agreements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1. A labour agreement shall be </w:t>
      </w:r>
      <w:r w:rsidR="00B87B34" w:rsidRPr="008A2F46">
        <w:rPr>
          <w:rFonts w:ascii="Helvetica" w:eastAsia="Times New Roman" w:hAnsi="Helvetica" w:cs="Times New Roman"/>
          <w:color w:val="333333"/>
          <w:sz w:val="21"/>
          <w:szCs w:val="21"/>
        </w:rPr>
        <w:t>oral or</w:t>
      </w:r>
      <w:r w:rsidRPr="008A2F46">
        <w:rPr>
          <w:rFonts w:ascii="Helvetica" w:eastAsia="Times New Roman" w:hAnsi="Helvetica" w:cs="Times New Roman"/>
          <w:color w:val="333333"/>
          <w:sz w:val="21"/>
          <w:szCs w:val="21"/>
        </w:rPr>
        <w:t xml:space="preserve"> written</w:t>
      </w:r>
      <w:r w:rsidRPr="00A00B21">
        <w:rPr>
          <w:rFonts w:ascii="Helvetica" w:eastAsia="Times New Roman" w:hAnsi="Helvetica" w:cs="Times New Roman"/>
          <w:color w:val="333333"/>
          <w:sz w:val="21"/>
          <w:szCs w:val="21"/>
        </w:rPr>
        <w:t>, fixed-term or open-ended.</w:t>
      </w:r>
    </w:p>
    <w:p w:rsidR="00010B6B" w:rsidRDefault="00410481" w:rsidP="00A00B21">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2. A labour agreement shall be in writing, if labour relations last for more than </w:t>
      </w:r>
      <w:r w:rsidR="00D91AD8" w:rsidRPr="00B45CDE">
        <w:rPr>
          <w:rFonts w:ascii="Helvetica" w:eastAsia="Times New Roman" w:hAnsi="Helvetica" w:cs="Times New Roman"/>
          <w:color w:val="333333"/>
          <w:sz w:val="21"/>
          <w:szCs w:val="21"/>
        </w:rPr>
        <w:t>one</w:t>
      </w:r>
      <w:r w:rsidR="00D91AD8">
        <w:rPr>
          <w:rFonts w:ascii="Helvetica" w:eastAsia="Times New Roman" w:hAnsi="Helvetica" w:cs="Times New Roman"/>
          <w:color w:val="333333"/>
          <w:sz w:val="21"/>
          <w:szCs w:val="21"/>
        </w:rPr>
        <w:t xml:space="preserve"> </w:t>
      </w:r>
      <w:r>
        <w:rPr>
          <w:rFonts w:ascii="Helvetica" w:eastAsia="Times New Roman" w:hAnsi="Helvetica" w:cs="Times New Roman"/>
          <w:color w:val="333333"/>
          <w:sz w:val="21"/>
          <w:szCs w:val="21"/>
        </w:rPr>
        <w:t>month</w:t>
      </w:r>
      <w:r w:rsidR="00010B6B">
        <w:rPr>
          <w:rFonts w:ascii="Helvetica" w:eastAsia="Times New Roman" w:hAnsi="Helvetica" w:cs="Times New Roman"/>
          <w:color w:val="333333"/>
          <w:sz w:val="21"/>
          <w:szCs w:val="21"/>
        </w:rPr>
        <w:t>.</w:t>
      </w:r>
    </w:p>
    <w:p w:rsidR="00A00B21" w:rsidRPr="00A00B21" w:rsidRDefault="00071814" w:rsidP="00A00B21">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3</w:t>
      </w:r>
      <w:r w:rsidR="00A00B21" w:rsidRPr="00D91AD8">
        <w:rPr>
          <w:rFonts w:ascii="Helvetica" w:eastAsia="Times New Roman" w:hAnsi="Helvetica" w:cs="Times New Roman"/>
          <w:color w:val="333333"/>
          <w:sz w:val="21"/>
          <w:szCs w:val="21"/>
        </w:rPr>
        <w:t>.</w:t>
      </w:r>
      <w:r w:rsidR="00010B6B" w:rsidRPr="00D91AD8">
        <w:rPr>
          <w:rFonts w:ascii="Helvetica" w:eastAsia="Times New Roman" w:hAnsi="Helvetica" w:cs="Times New Roman"/>
          <w:color w:val="333333"/>
          <w:sz w:val="21"/>
          <w:szCs w:val="21"/>
        </w:rPr>
        <w:t xml:space="preserve"> </w:t>
      </w:r>
      <w:r w:rsidR="00D91AD8" w:rsidRPr="00D91AD8">
        <w:rPr>
          <w:rFonts w:ascii="Helvetica" w:eastAsia="Times New Roman" w:hAnsi="Helvetica" w:cs="Times New Roman"/>
          <w:color w:val="333333"/>
          <w:sz w:val="21"/>
          <w:szCs w:val="21"/>
        </w:rPr>
        <w:t>Except when the term of a labour agreement is one year or longer,</w:t>
      </w:r>
      <w:r w:rsidR="00A00B21" w:rsidRPr="00D91AD8">
        <w:rPr>
          <w:rFonts w:ascii="Helvetica" w:eastAsia="Times New Roman" w:hAnsi="Helvetica" w:cs="Times New Roman"/>
          <w:color w:val="333333"/>
          <w:sz w:val="21"/>
          <w:szCs w:val="21"/>
        </w:rPr>
        <w:t xml:space="preserve">a </w:t>
      </w:r>
      <w:r w:rsidR="00DC0657" w:rsidRPr="00D91AD8">
        <w:rPr>
          <w:rFonts w:ascii="Helvetica" w:eastAsia="Times New Roman" w:hAnsi="Helvetica" w:cs="Times New Roman"/>
          <w:color w:val="333333"/>
          <w:sz w:val="21"/>
          <w:szCs w:val="21"/>
        </w:rPr>
        <w:t>L</w:t>
      </w:r>
      <w:r w:rsidR="00A00B21" w:rsidRPr="00D91AD8">
        <w:rPr>
          <w:rFonts w:ascii="Helvetica" w:eastAsia="Times New Roman" w:hAnsi="Helvetica" w:cs="Times New Roman"/>
          <w:color w:val="333333"/>
          <w:sz w:val="21"/>
          <w:szCs w:val="21"/>
        </w:rPr>
        <w:t>abour</w:t>
      </w:r>
      <w:r w:rsidR="00A00B21" w:rsidRPr="00A00B21">
        <w:rPr>
          <w:rFonts w:ascii="Helvetica" w:eastAsia="Times New Roman" w:hAnsi="Helvetica" w:cs="Times New Roman"/>
          <w:color w:val="333333"/>
          <w:sz w:val="21"/>
          <w:szCs w:val="21"/>
        </w:rPr>
        <w:t xml:space="preserve"> agreement shall only be concluded for a fixed term if:</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a) a specific amount of work is to be performed;</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b) the seasonal work is to be performed;</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c) the amount of work has temporarily increased;</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d) an employee being temporarily absent from work due to suspended labour relations is replaced;</w:t>
      </w:r>
    </w:p>
    <w:p w:rsidR="00010B6B" w:rsidRPr="00A00B21" w:rsidRDefault="00010B6B" w:rsidP="00010B6B">
      <w:pPr>
        <w:shd w:val="clear" w:color="auto" w:fill="EAEAEA"/>
        <w:spacing w:after="150" w:line="240" w:lineRule="auto"/>
        <w:jc w:val="both"/>
        <w:rPr>
          <w:rFonts w:ascii="Helvetica" w:eastAsia="Times New Roman" w:hAnsi="Helvetica" w:cs="Times New Roman"/>
          <w:color w:val="333333"/>
          <w:sz w:val="21"/>
          <w:szCs w:val="21"/>
        </w:rPr>
      </w:pPr>
      <w:r w:rsidRPr="00427057">
        <w:rPr>
          <w:rFonts w:ascii="Helvetica" w:eastAsia="Times New Roman" w:hAnsi="Helvetica" w:cs="Times New Roman"/>
          <w:color w:val="333333"/>
          <w:sz w:val="21"/>
          <w:szCs w:val="21"/>
        </w:rPr>
        <w:t>e) there are other objective circumstances justifying conclusion of a fixed-term agreement.</w:t>
      </w:r>
    </w:p>
    <w:p w:rsidR="00A00B21" w:rsidRPr="00A00B21" w:rsidRDefault="00071814" w:rsidP="00A00B21">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4</w:t>
      </w:r>
      <w:r w:rsidR="00A00B21" w:rsidRPr="00A00B21">
        <w:rPr>
          <w:rFonts w:ascii="Helvetica" w:eastAsia="Times New Roman" w:hAnsi="Helvetica" w:cs="Times New Roman"/>
          <w:color w:val="333333"/>
          <w:sz w:val="21"/>
          <w:szCs w:val="21"/>
        </w:rPr>
        <w:t>. If a labour agreement has been concluded for more than 30 months, or if labour relations have continued on the basis of concluding fixed-term labour agreements for two or more consecutive times and the duration of the above labour relations exceeds 30 months, an open-ended labour agreement shall be deemed to have been concluded. Fixed-term labour agreements shall be deemed to have been consecutively concluded if the current labour agreement is prolonged upon the expiration of its term or the next fixed term labour agreement is concluded within 60 days after the initial agreement expires.</w:t>
      </w:r>
    </w:p>
    <w:p w:rsidR="00D91AD8" w:rsidRPr="00D86E72" w:rsidRDefault="00D91AD8" w:rsidP="00D91AD8">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lastRenderedPageBreak/>
        <w:t xml:space="preserve">5. If a fixed–term labour agreement has been concluded without any of the grounds under Article 12.3, </w:t>
      </w:r>
      <w:r w:rsidRPr="00A00B21">
        <w:rPr>
          <w:rFonts w:ascii="Helvetica" w:eastAsia="Times New Roman" w:hAnsi="Helvetica" w:cs="Times New Roman"/>
          <w:color w:val="333333"/>
          <w:sz w:val="21"/>
          <w:szCs w:val="21"/>
        </w:rPr>
        <w:t>an open-ended labour agreement shall be deemed to have been concluded</w:t>
      </w:r>
      <w:r>
        <w:rPr>
          <w:rFonts w:ascii="Helvetica" w:eastAsia="Times New Roman" w:hAnsi="Helvetica" w:cs="Times New Roman"/>
          <w:color w:val="333333"/>
          <w:sz w:val="21"/>
          <w:szCs w:val="21"/>
        </w:rPr>
        <w:t xml:space="preserve">. </w:t>
      </w:r>
    </w:p>
    <w:p w:rsidR="00A00B21" w:rsidRPr="00A00B21" w:rsidRDefault="00071814" w:rsidP="00A00B21">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6</w:t>
      </w:r>
      <w:r w:rsidR="00A00B21" w:rsidRPr="00A00B21">
        <w:rPr>
          <w:rFonts w:ascii="Helvetica" w:eastAsia="Times New Roman" w:hAnsi="Helvetica" w:cs="Times New Roman"/>
          <w:color w:val="333333"/>
          <w:sz w:val="21"/>
          <w:szCs w:val="21"/>
        </w:rPr>
        <w:t>. The restrictions imposed under this article on concluding fixed term labour agreements shall not apply to business entities under Article 2(1) of the Law of Georgia on Entrepreneurs if 48 months have not elapsed since their public registration (start-up enterprises) and if they meet the additional conditions (if any), as defined by the Government of Georgia on the condition that the duration of a fixed term labour agreement may not be shorter than three months for the purposes of this paragraph.</w:t>
      </w:r>
    </w:p>
    <w:p w:rsidR="00A00B21" w:rsidRPr="00A00B21" w:rsidRDefault="00071814" w:rsidP="00A00B21">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7</w:t>
      </w:r>
      <w:r w:rsidR="00A00B21" w:rsidRPr="00A00B21">
        <w:rPr>
          <w:rFonts w:ascii="Helvetica" w:eastAsia="Times New Roman" w:hAnsi="Helvetica" w:cs="Times New Roman"/>
          <w:color w:val="333333"/>
          <w:sz w:val="21"/>
          <w:szCs w:val="21"/>
        </w:rPr>
        <w:t xml:space="preserve">. Paragraph </w:t>
      </w:r>
      <w:r>
        <w:rPr>
          <w:rFonts w:ascii="Helvetica" w:eastAsia="Times New Roman" w:hAnsi="Helvetica" w:cs="Times New Roman"/>
          <w:color w:val="333333"/>
          <w:sz w:val="21"/>
          <w:szCs w:val="21"/>
        </w:rPr>
        <w:t>6</w:t>
      </w:r>
      <w:r w:rsidR="00A00B21" w:rsidRPr="00A00B21">
        <w:rPr>
          <w:rFonts w:ascii="Helvetica" w:eastAsia="Times New Roman" w:hAnsi="Helvetica" w:cs="Times New Roman"/>
          <w:color w:val="333333"/>
          <w:sz w:val="21"/>
          <w:szCs w:val="21"/>
        </w:rPr>
        <w:t> of this article shall not apply to a business entity established as a result of reorganisation through transfer of other business entity assets into ownership or their assignment for use or under a fraudulent agreement.</w:t>
      </w:r>
    </w:p>
    <w:p w:rsidR="00A00B21" w:rsidRPr="00A00B21" w:rsidRDefault="00071814" w:rsidP="00A00B21">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8</w:t>
      </w:r>
      <w:r w:rsidR="00A00B21" w:rsidRPr="00A00B21">
        <w:rPr>
          <w:rFonts w:ascii="Helvetica" w:eastAsia="Times New Roman" w:hAnsi="Helvetica" w:cs="Times New Roman"/>
          <w:color w:val="333333"/>
          <w:sz w:val="21"/>
          <w:szCs w:val="21"/>
        </w:rPr>
        <w:t xml:space="preserve">. Except as provided for by paragraph </w:t>
      </w:r>
      <w:r>
        <w:rPr>
          <w:rFonts w:ascii="Helvetica" w:eastAsia="Times New Roman" w:hAnsi="Helvetica" w:cs="Times New Roman"/>
          <w:color w:val="333333"/>
          <w:sz w:val="21"/>
          <w:szCs w:val="21"/>
        </w:rPr>
        <w:t>3</w:t>
      </w:r>
      <w:r w:rsidR="00A00B21" w:rsidRPr="00A00B21">
        <w:rPr>
          <w:rFonts w:ascii="Helvetica" w:eastAsia="Times New Roman" w:hAnsi="Helvetica" w:cs="Times New Roman"/>
          <w:color w:val="333333"/>
          <w:sz w:val="21"/>
          <w:szCs w:val="21"/>
        </w:rPr>
        <w:t xml:space="preserve">(a-e) of this article, if labour relations have commenced within the 48-month period defined by paragraph </w:t>
      </w:r>
      <w:r>
        <w:rPr>
          <w:rFonts w:ascii="Helvetica" w:eastAsia="Times New Roman" w:hAnsi="Helvetica" w:cs="Times New Roman"/>
          <w:color w:val="333333"/>
          <w:sz w:val="21"/>
          <w:szCs w:val="21"/>
        </w:rPr>
        <w:t xml:space="preserve">6 </w:t>
      </w:r>
      <w:r w:rsidR="00A00B21" w:rsidRPr="00A00B21">
        <w:rPr>
          <w:rFonts w:ascii="Helvetica" w:eastAsia="Times New Roman" w:hAnsi="Helvetica" w:cs="Times New Roman"/>
          <w:color w:val="333333"/>
          <w:sz w:val="21"/>
          <w:szCs w:val="21"/>
        </w:rPr>
        <w:t>of this article, an open-ended labour agreement shall be deemed to have been concluded after the above period expires.</w:t>
      </w:r>
    </w:p>
    <w:p w:rsidR="00D91AD8" w:rsidRPr="00533E7D" w:rsidRDefault="00D91AD8" w:rsidP="00D91AD8">
      <w:pPr>
        <w:shd w:val="clear" w:color="auto" w:fill="EAEAEA"/>
        <w:spacing w:after="150" w:line="240" w:lineRule="auto"/>
        <w:jc w:val="both"/>
        <w:rPr>
          <w:rFonts w:ascii="Sylfaen" w:eastAsia="Times New Roman" w:hAnsi="Sylfaen" w:cs="Times New Roman"/>
          <w:color w:val="333333"/>
          <w:sz w:val="21"/>
          <w:szCs w:val="21"/>
          <w:lang w:val="ka-GE"/>
        </w:rPr>
      </w:pPr>
      <w:r>
        <w:rPr>
          <w:rFonts w:ascii="Helvetica" w:eastAsia="Times New Roman" w:hAnsi="Helvetica" w:cs="Times New Roman"/>
          <w:color w:val="333333"/>
          <w:sz w:val="21"/>
          <w:szCs w:val="21"/>
        </w:rPr>
        <w:t xml:space="preserve">9. </w:t>
      </w:r>
      <w:r w:rsidRPr="00CE01A0">
        <w:rPr>
          <w:rFonts w:ascii="Helvetica" w:eastAsia="Times New Roman" w:hAnsi="Helvetica" w:cs="Times New Roman"/>
          <w:color w:val="333333"/>
          <w:sz w:val="21"/>
          <w:szCs w:val="21"/>
        </w:rPr>
        <w:t xml:space="preserve">Employers shall inform fixed-term workers about vacancies which become available in the undertaking or establishment to ensure that they have the same opportunity to secure permanent positions as other workers. </w:t>
      </w:r>
    </w:p>
    <w:p w:rsidR="00071814" w:rsidRPr="00C51D31" w:rsidRDefault="0086239B" w:rsidP="00A00B21">
      <w:pPr>
        <w:shd w:val="clear" w:color="auto" w:fill="EAEAEA"/>
        <w:spacing w:after="150" w:line="240" w:lineRule="auto"/>
        <w:jc w:val="both"/>
        <w:rPr>
          <w:rFonts w:ascii="Helvetica" w:eastAsia="Times New Roman" w:hAnsi="Helvetica" w:cs="Times New Roman"/>
          <w:color w:val="333333"/>
          <w:sz w:val="21"/>
          <w:szCs w:val="21"/>
        </w:rPr>
      </w:pPr>
      <w:r w:rsidRPr="00C51D31">
        <w:rPr>
          <w:rFonts w:ascii="Helvetica" w:eastAsia="Times New Roman" w:hAnsi="Helvetica" w:cs="Times New Roman"/>
          <w:color w:val="333333"/>
          <w:sz w:val="21"/>
          <w:szCs w:val="21"/>
        </w:rPr>
        <w:t>Article 13 – Language of the Labour Agreement</w:t>
      </w:r>
      <w:r w:rsidR="00071814" w:rsidRPr="00C51D31">
        <w:rPr>
          <w:rFonts w:ascii="Helvetica" w:eastAsia="Times New Roman" w:hAnsi="Helvetica" w:cs="Times New Roman"/>
          <w:color w:val="333333"/>
          <w:sz w:val="21"/>
          <w:szCs w:val="21"/>
        </w:rPr>
        <w:t xml:space="preserve"> </w:t>
      </w:r>
    </w:p>
    <w:p w:rsidR="00A00B21" w:rsidRPr="00C51D3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C51D31">
        <w:rPr>
          <w:rFonts w:ascii="Helvetica" w:eastAsia="Times New Roman" w:hAnsi="Helvetica" w:cs="Times New Roman"/>
          <w:color w:val="333333"/>
          <w:sz w:val="21"/>
          <w:szCs w:val="21"/>
        </w:rPr>
        <w:t>A written labour agreement shall be concluded in a language understandable to the parties. A written labour agreement may be concluded in several languages. If a written labour agreement is concluded in several languages, it must contain a clause specifying the language of the agreement to prevail in the case of discrepancy between provisions of the agreements.</w:t>
      </w:r>
    </w:p>
    <w:p w:rsidR="00071814" w:rsidRDefault="0086239B" w:rsidP="00A00B21">
      <w:pPr>
        <w:shd w:val="clear" w:color="auto" w:fill="EAEAEA"/>
        <w:spacing w:after="150" w:line="240" w:lineRule="auto"/>
        <w:jc w:val="both"/>
        <w:rPr>
          <w:rFonts w:ascii="Helvetica" w:eastAsia="Times New Roman" w:hAnsi="Helvetica" w:cs="Times New Roman"/>
          <w:color w:val="333333"/>
          <w:sz w:val="21"/>
          <w:szCs w:val="21"/>
        </w:rPr>
      </w:pPr>
      <w:r w:rsidRPr="00C51D31">
        <w:rPr>
          <w:rFonts w:ascii="Helvetica" w:eastAsia="Times New Roman" w:hAnsi="Helvetica" w:cs="Times New Roman"/>
          <w:color w:val="333333"/>
          <w:sz w:val="21"/>
          <w:szCs w:val="21"/>
        </w:rPr>
        <w:t>Article 14 – Content of the Labour Agreement</w:t>
      </w:r>
    </w:p>
    <w:p w:rsidR="00056B98" w:rsidRPr="00A00B21" w:rsidRDefault="00071814" w:rsidP="00056B98">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1.</w:t>
      </w:r>
      <w:r w:rsidR="00A00B21" w:rsidRPr="00A00B21">
        <w:rPr>
          <w:rFonts w:ascii="Helvetica" w:eastAsia="Times New Roman" w:hAnsi="Helvetica" w:cs="Times New Roman"/>
          <w:color w:val="333333"/>
          <w:sz w:val="21"/>
          <w:szCs w:val="21"/>
        </w:rPr>
        <w:t xml:space="preserve"> </w:t>
      </w:r>
      <w:r w:rsidR="00056B98" w:rsidRPr="00A00B21">
        <w:rPr>
          <w:rFonts w:ascii="Helvetica" w:eastAsia="Times New Roman" w:hAnsi="Helvetica" w:cs="Times New Roman"/>
          <w:color w:val="333333"/>
          <w:sz w:val="21"/>
          <w:szCs w:val="21"/>
        </w:rPr>
        <w:t>The essential terms of a labour agreement shall be:</w:t>
      </w:r>
    </w:p>
    <w:p w:rsidR="00D91AD8" w:rsidRDefault="00D91AD8" w:rsidP="00D91AD8">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a) </w:t>
      </w:r>
      <w:r>
        <w:rPr>
          <w:rFonts w:ascii="Helvetica" w:eastAsia="Times New Roman" w:hAnsi="Helvetica" w:cs="Times New Roman"/>
          <w:color w:val="333333"/>
          <w:sz w:val="21"/>
          <w:szCs w:val="21"/>
        </w:rPr>
        <w:t>identities of the parties of the labour agreement;</w:t>
      </w:r>
      <w:r w:rsidRPr="00F94291">
        <w:rPr>
          <w:rStyle w:val="CommentReference"/>
        </w:rPr>
        <w:t xml:space="preserve"> </w:t>
      </w:r>
    </w:p>
    <w:p w:rsidR="00056B98" w:rsidRPr="00A00B21" w:rsidRDefault="00056B98" w:rsidP="00056B98">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b) </w:t>
      </w:r>
      <w:r w:rsidRPr="00A00B21">
        <w:rPr>
          <w:rFonts w:ascii="Helvetica" w:eastAsia="Times New Roman" w:hAnsi="Helvetica" w:cs="Times New Roman"/>
          <w:color w:val="333333"/>
          <w:sz w:val="21"/>
          <w:szCs w:val="21"/>
        </w:rPr>
        <w:t>the date of work commencement and the duration of labour relations;</w:t>
      </w:r>
    </w:p>
    <w:p w:rsidR="00056B98" w:rsidRPr="00A00B21" w:rsidRDefault="00056B98" w:rsidP="00056B98">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b) the work time and rest time;</w:t>
      </w:r>
    </w:p>
    <w:p w:rsidR="00D91AD8" w:rsidRPr="00A00B21" w:rsidRDefault="00D91AD8" w:rsidP="00D91AD8">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c) the workplace</w:t>
      </w:r>
      <w:ins w:id="0" w:author="Zakaria Shvelidze" w:date="2020-07-14T17:48:00Z">
        <w:r w:rsidR="005E7A36">
          <w:rPr>
            <w:rFonts w:ascii="Helvetica" w:eastAsia="Times New Roman" w:hAnsi="Helvetica" w:cs="Times New Roman"/>
            <w:color w:val="333333"/>
            <w:sz w:val="21"/>
            <w:szCs w:val="21"/>
          </w:rPr>
          <w:t xml:space="preserve"> and information on various </w:t>
        </w:r>
      </w:ins>
      <w:ins w:id="1" w:author="Zakaria Shvelidze" w:date="2020-07-14T17:49:00Z">
        <w:r w:rsidR="005E7A36">
          <w:rPr>
            <w:rFonts w:ascii="Helvetica" w:eastAsia="Times New Roman" w:hAnsi="Helvetica" w:cs="Times New Roman"/>
            <w:color w:val="333333"/>
            <w:sz w:val="21"/>
            <w:szCs w:val="21"/>
          </w:rPr>
          <w:t xml:space="preserve">location of the workplace </w:t>
        </w:r>
      </w:ins>
      <w:del w:id="2" w:author="Zakaria Shvelidze" w:date="2020-07-14T17:49:00Z">
        <w:r w:rsidDel="005E7A36">
          <w:rPr>
            <w:rFonts w:ascii="Helvetica" w:eastAsia="Times New Roman" w:hAnsi="Helvetica" w:cs="Times New Roman"/>
            <w:color w:val="333333"/>
            <w:sz w:val="21"/>
            <w:szCs w:val="21"/>
          </w:rPr>
          <w:delText>. W</w:delText>
        </w:r>
      </w:del>
      <w:ins w:id="3" w:author="Zakaria Shvelidze" w:date="2020-07-14T17:49:00Z">
        <w:r w:rsidR="005E7A36">
          <w:rPr>
            <w:rFonts w:ascii="Helvetica" w:eastAsia="Times New Roman" w:hAnsi="Helvetica" w:cs="Times New Roman"/>
            <w:color w:val="333333"/>
            <w:sz w:val="21"/>
            <w:szCs w:val="21"/>
          </w:rPr>
          <w:t>w</w:t>
        </w:r>
      </w:ins>
      <w:r w:rsidRPr="00B45CDE">
        <w:rPr>
          <w:rFonts w:ascii="Helvetica" w:eastAsia="Times New Roman" w:hAnsi="Helvetica" w:cs="Times New Roman"/>
          <w:color w:val="333333"/>
          <w:sz w:val="21"/>
          <w:szCs w:val="21"/>
        </w:rPr>
        <w:t>here there is no fixed or main place of work</w:t>
      </w:r>
      <w:ins w:id="4" w:author="Zakaria Shvelidze" w:date="2020-07-14T17:49:00Z">
        <w:r w:rsidR="005E7A36">
          <w:rPr>
            <w:rFonts w:ascii="Helvetica" w:eastAsia="Times New Roman" w:hAnsi="Helvetica" w:cs="Times New Roman"/>
            <w:color w:val="333333"/>
            <w:sz w:val="21"/>
            <w:szCs w:val="21"/>
          </w:rPr>
          <w:t xml:space="preserve"> defined</w:t>
        </w:r>
      </w:ins>
      <w:del w:id="5" w:author="Zakaria Shvelidze" w:date="2020-07-14T17:49:00Z">
        <w:r w:rsidRPr="00B45CDE" w:rsidDel="005E7A36">
          <w:rPr>
            <w:rFonts w:ascii="Helvetica" w:eastAsia="Times New Roman" w:hAnsi="Helvetica" w:cs="Times New Roman"/>
            <w:color w:val="333333"/>
            <w:sz w:val="21"/>
            <w:szCs w:val="21"/>
          </w:rPr>
          <w:delText xml:space="preserve">, the principle </w:delText>
        </w:r>
        <w:r w:rsidDel="005E7A36">
          <w:rPr>
            <w:rFonts w:ascii="Helvetica" w:eastAsia="Times New Roman" w:hAnsi="Helvetica" w:cs="Times New Roman"/>
            <w:color w:val="333333"/>
            <w:sz w:val="21"/>
            <w:szCs w:val="21"/>
          </w:rPr>
          <w:delText xml:space="preserve">is </w:delText>
        </w:r>
        <w:r w:rsidRPr="00B45CDE" w:rsidDel="005E7A36">
          <w:rPr>
            <w:rFonts w:ascii="Helvetica" w:eastAsia="Times New Roman" w:hAnsi="Helvetica" w:cs="Times New Roman"/>
            <w:color w:val="333333"/>
            <w:sz w:val="21"/>
            <w:szCs w:val="21"/>
          </w:rPr>
          <w:delText>that the employee is employed at various places and the registered place of business or, where appropriate, the domicile of the employer</w:delText>
        </w:r>
      </w:del>
      <w:r w:rsidRPr="00A00B21">
        <w:rPr>
          <w:rFonts w:ascii="Helvetica" w:eastAsia="Times New Roman" w:hAnsi="Helvetica" w:cs="Times New Roman"/>
          <w:color w:val="333333"/>
          <w:sz w:val="21"/>
          <w:szCs w:val="21"/>
        </w:rPr>
        <w:t>;</w:t>
      </w:r>
    </w:p>
    <w:p w:rsidR="00D91AD8" w:rsidRDefault="00D91AD8" w:rsidP="00D91AD8">
      <w:pPr>
        <w:shd w:val="clear" w:color="auto" w:fill="EAEAEA"/>
        <w:spacing w:after="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d) the position</w:t>
      </w:r>
      <w:r>
        <w:rPr>
          <w:rFonts w:ascii="Helvetica" w:eastAsia="Times New Roman" w:hAnsi="Helvetica" w:cs="Times New Roman"/>
          <w:color w:val="333333"/>
          <w:sz w:val="21"/>
          <w:szCs w:val="21"/>
        </w:rPr>
        <w:t xml:space="preserve">, </w:t>
      </w:r>
      <w:r w:rsidRPr="00B45CDE">
        <w:rPr>
          <w:rFonts w:ascii="Helvetica" w:eastAsia="Times New Roman" w:hAnsi="Helvetica" w:cs="Times New Roman"/>
          <w:color w:val="333333"/>
          <w:sz w:val="21"/>
          <w:szCs w:val="21"/>
        </w:rPr>
        <w:t>title, grade, nature or category of the work for</w:t>
      </w:r>
      <w:r>
        <w:rPr>
          <w:rFonts w:ascii="Helvetica" w:eastAsia="Times New Roman" w:hAnsi="Helvetica" w:cs="Times New Roman"/>
          <w:color w:val="333333"/>
          <w:sz w:val="21"/>
          <w:szCs w:val="21"/>
        </w:rPr>
        <w:t xml:space="preserve"> </w:t>
      </w:r>
      <w:r w:rsidRPr="00B45CDE">
        <w:rPr>
          <w:rFonts w:ascii="Helvetica" w:eastAsia="Times New Roman" w:hAnsi="Helvetica" w:cs="Times New Roman"/>
          <w:color w:val="333333"/>
          <w:sz w:val="21"/>
          <w:szCs w:val="21"/>
        </w:rPr>
        <w:t>which the employee is employed</w:t>
      </w:r>
      <w:r w:rsidRPr="00C43665">
        <w:rPr>
          <w:rFonts w:ascii="Helvetica" w:eastAsia="Times New Roman" w:hAnsi="Helvetica" w:cs="Times New Roman"/>
          <w:color w:val="333333"/>
          <w:sz w:val="21"/>
          <w:szCs w:val="21"/>
        </w:rPr>
        <w:t xml:space="preserve"> and type </w:t>
      </w:r>
      <w:r>
        <w:rPr>
          <w:rFonts w:ascii="Helvetica" w:eastAsia="Times New Roman" w:hAnsi="Helvetica" w:cs="Times New Roman"/>
          <w:color w:val="333333"/>
          <w:sz w:val="21"/>
          <w:szCs w:val="21"/>
        </w:rPr>
        <w:t>or description</w:t>
      </w:r>
      <w:r w:rsidRPr="00C43665">
        <w:rPr>
          <w:rFonts w:ascii="Helvetica" w:eastAsia="Times New Roman" w:hAnsi="Helvetica" w:cs="Times New Roman"/>
          <w:color w:val="333333"/>
          <w:sz w:val="21"/>
          <w:szCs w:val="21"/>
        </w:rPr>
        <w:t xml:space="preserve"> of work to be performed;</w:t>
      </w:r>
    </w:p>
    <w:p w:rsidR="00D91AD8" w:rsidRDefault="00D91AD8" w:rsidP="00D91AD8">
      <w:pPr>
        <w:shd w:val="clear" w:color="auto" w:fill="EAEAEA"/>
        <w:spacing w:after="0" w:line="240" w:lineRule="auto"/>
        <w:jc w:val="both"/>
        <w:rPr>
          <w:rFonts w:ascii="Helvetica" w:eastAsia="Times New Roman" w:hAnsi="Helvetica" w:cs="Times New Roman"/>
          <w:color w:val="333333"/>
          <w:sz w:val="21"/>
          <w:szCs w:val="21"/>
        </w:rPr>
      </w:pPr>
    </w:p>
    <w:p w:rsidR="00056B98" w:rsidRPr="00C43665" w:rsidRDefault="00D91AD8" w:rsidP="00D91AD8">
      <w:pPr>
        <w:shd w:val="clear" w:color="auto" w:fill="EAEAEA"/>
        <w:spacing w:after="150" w:line="240" w:lineRule="auto"/>
        <w:jc w:val="both"/>
        <w:rPr>
          <w:rFonts w:ascii="Helvetica" w:eastAsia="Times New Roman" w:hAnsi="Helvetica" w:cs="Times New Roman"/>
          <w:color w:val="333333"/>
          <w:sz w:val="21"/>
          <w:szCs w:val="21"/>
        </w:rPr>
      </w:pPr>
      <w:r w:rsidRPr="00C43665">
        <w:rPr>
          <w:rFonts w:ascii="Helvetica" w:eastAsia="Times New Roman" w:hAnsi="Helvetica" w:cs="Times New Roman"/>
          <w:color w:val="333333"/>
          <w:sz w:val="21"/>
          <w:szCs w:val="21"/>
        </w:rPr>
        <w:t>e) the amount of labour remuneration</w:t>
      </w:r>
      <w:ins w:id="6" w:author="Zakaria Shvelidze" w:date="2020-07-14T17:49:00Z">
        <w:r w:rsidR="005E7A36">
          <w:rPr>
            <w:rFonts w:ascii="Helvetica" w:eastAsia="Times New Roman" w:hAnsi="Helvetica" w:cs="Times New Roman"/>
            <w:color w:val="333333"/>
            <w:sz w:val="21"/>
            <w:szCs w:val="21"/>
          </w:rPr>
          <w:t xml:space="preserve"> </w:t>
        </w:r>
      </w:ins>
      <w:del w:id="7" w:author="Zakaria Shvelidze" w:date="2020-07-14T17:49:00Z">
        <w:r w:rsidRPr="00C43665" w:rsidDel="005E7A36">
          <w:rPr>
            <w:rFonts w:ascii="Helvetica" w:eastAsia="Times New Roman" w:hAnsi="Helvetica" w:cs="Times New Roman"/>
            <w:color w:val="333333"/>
            <w:sz w:val="21"/>
            <w:szCs w:val="21"/>
          </w:rPr>
          <w:delText xml:space="preserve">, </w:delText>
        </w:r>
        <w:r w:rsidDel="005E7A36">
          <w:rPr>
            <w:rFonts w:ascii="Helvetica" w:eastAsia="Times New Roman" w:hAnsi="Helvetica" w:cs="Times New Roman"/>
            <w:color w:val="333333"/>
            <w:sz w:val="21"/>
            <w:szCs w:val="21"/>
          </w:rPr>
          <w:delText xml:space="preserve">its components </w:delText>
        </w:r>
      </w:del>
      <w:r>
        <w:rPr>
          <w:rFonts w:ascii="Helvetica" w:eastAsia="Times New Roman" w:hAnsi="Helvetica" w:cs="Times New Roman"/>
          <w:color w:val="333333"/>
          <w:sz w:val="21"/>
          <w:szCs w:val="21"/>
        </w:rPr>
        <w:t>(</w:t>
      </w:r>
      <w:ins w:id="8" w:author="Zakaria Shvelidze" w:date="2020-07-14T17:50:00Z">
        <w:r w:rsidR="005E7A36">
          <w:rPr>
            <w:rFonts w:ascii="Helvetica" w:eastAsia="Times New Roman" w:hAnsi="Helvetica" w:cs="Times New Roman"/>
            <w:color w:val="333333"/>
            <w:sz w:val="21"/>
            <w:szCs w:val="21"/>
          </w:rPr>
          <w:t xml:space="preserve">salary and where appropriate, </w:t>
        </w:r>
      </w:ins>
      <w:del w:id="9" w:author="Zakaria Shvelidze" w:date="2020-07-14T17:50:00Z">
        <w:r w:rsidDel="005E7A36">
          <w:rPr>
            <w:rFonts w:ascii="Helvetica" w:eastAsia="Times New Roman" w:hAnsi="Helvetica" w:cs="Times New Roman"/>
            <w:color w:val="333333"/>
            <w:sz w:val="21"/>
            <w:szCs w:val="21"/>
          </w:rPr>
          <w:delText xml:space="preserve">basic amount and/or tariff rate, </w:delText>
        </w:r>
      </w:del>
      <w:r w:rsidRPr="00B45CDE">
        <w:rPr>
          <w:rFonts w:ascii="Helvetica" w:eastAsia="Times New Roman" w:hAnsi="Helvetica" w:cs="Times New Roman"/>
          <w:color w:val="333333"/>
          <w:sz w:val="21"/>
          <w:szCs w:val="21"/>
        </w:rPr>
        <w:t xml:space="preserve">increment </w:t>
      </w:r>
      <w:r>
        <w:rPr>
          <w:rFonts w:ascii="Helvetica" w:eastAsia="Times New Roman" w:hAnsi="Helvetica" w:cs="Times New Roman"/>
          <w:color w:val="333333"/>
          <w:sz w:val="21"/>
          <w:szCs w:val="21"/>
        </w:rPr>
        <w:t>premium</w:t>
      </w:r>
      <w:del w:id="10" w:author="Zakaria Shvelidze" w:date="2020-07-14T17:51:00Z">
        <w:r w:rsidDel="005E7A36">
          <w:rPr>
            <w:rFonts w:ascii="Helvetica" w:eastAsia="Times New Roman" w:hAnsi="Helvetica" w:cs="Times New Roman"/>
            <w:color w:val="333333"/>
            <w:sz w:val="21"/>
            <w:szCs w:val="21"/>
          </w:rPr>
          <w:delText>, etc.</w:delText>
        </w:r>
      </w:del>
      <w:r>
        <w:rPr>
          <w:rFonts w:ascii="Helvetica" w:eastAsia="Times New Roman" w:hAnsi="Helvetica" w:cs="Times New Roman"/>
          <w:color w:val="333333"/>
          <w:sz w:val="21"/>
          <w:szCs w:val="21"/>
        </w:rPr>
        <w:t>)</w:t>
      </w:r>
      <w:r w:rsidRPr="00C43665">
        <w:rPr>
          <w:rFonts w:ascii="Helvetica" w:eastAsia="Times New Roman" w:hAnsi="Helvetica" w:cs="Times New Roman"/>
          <w:color w:val="333333"/>
          <w:sz w:val="21"/>
          <w:szCs w:val="21"/>
        </w:rPr>
        <w:t xml:space="preserve"> and the payment procedure; </w:t>
      </w:r>
      <w:r w:rsidR="00D72539" w:rsidRPr="00C43665">
        <w:rPr>
          <w:rFonts w:ascii="Helvetica" w:eastAsia="Times New Roman" w:hAnsi="Helvetica" w:cs="Times New Roman"/>
          <w:color w:val="333333"/>
          <w:sz w:val="21"/>
          <w:szCs w:val="21"/>
        </w:rPr>
        <w:t xml:space="preserve"> </w:t>
      </w:r>
    </w:p>
    <w:p w:rsidR="00056B98" w:rsidRPr="00C43665" w:rsidRDefault="00056B98" w:rsidP="00056B98">
      <w:pPr>
        <w:shd w:val="clear" w:color="auto" w:fill="EAEAEA"/>
        <w:spacing w:after="150" w:line="240" w:lineRule="auto"/>
        <w:jc w:val="both"/>
        <w:rPr>
          <w:rFonts w:ascii="Helvetica" w:eastAsia="Times New Roman" w:hAnsi="Helvetica" w:cs="Times New Roman"/>
          <w:color w:val="333333"/>
          <w:sz w:val="21"/>
          <w:szCs w:val="21"/>
        </w:rPr>
      </w:pPr>
      <w:r w:rsidRPr="00C43665">
        <w:rPr>
          <w:rFonts w:ascii="Helvetica" w:eastAsia="Times New Roman" w:hAnsi="Helvetica" w:cs="Times New Roman"/>
          <w:color w:val="333333"/>
          <w:sz w:val="21"/>
          <w:szCs w:val="21"/>
        </w:rPr>
        <w:t>f) the procedure of compensating for overtime work;</w:t>
      </w:r>
    </w:p>
    <w:p w:rsidR="00056B98" w:rsidRPr="00C43665" w:rsidRDefault="00056B98" w:rsidP="00056B98">
      <w:pPr>
        <w:shd w:val="clear" w:color="auto" w:fill="EAEAEA"/>
        <w:spacing w:after="150" w:line="240" w:lineRule="auto"/>
        <w:jc w:val="both"/>
        <w:rPr>
          <w:rFonts w:ascii="Helvetica" w:eastAsia="Times New Roman" w:hAnsi="Helvetica" w:cs="Times New Roman"/>
          <w:color w:val="333333"/>
          <w:sz w:val="21"/>
          <w:szCs w:val="21"/>
        </w:rPr>
      </w:pPr>
      <w:r w:rsidRPr="00C43665">
        <w:rPr>
          <w:rFonts w:ascii="Helvetica" w:eastAsia="Times New Roman" w:hAnsi="Helvetica" w:cs="Times New Roman"/>
          <w:color w:val="333333"/>
          <w:sz w:val="21"/>
          <w:szCs w:val="21"/>
        </w:rPr>
        <w:t>g) the duration of paid and unpaid leaves of absence and the procedure for granting leaves of absence</w:t>
      </w:r>
    </w:p>
    <w:p w:rsidR="00056B98" w:rsidRPr="00C43665" w:rsidRDefault="00056B98" w:rsidP="00056B98">
      <w:pPr>
        <w:shd w:val="clear" w:color="auto" w:fill="EAEAEA"/>
        <w:spacing w:after="150" w:line="240" w:lineRule="auto"/>
        <w:jc w:val="both"/>
        <w:rPr>
          <w:rFonts w:ascii="Helvetica" w:eastAsia="Times New Roman" w:hAnsi="Helvetica" w:cs="Times New Roman"/>
          <w:color w:val="333333"/>
          <w:sz w:val="21"/>
          <w:szCs w:val="21"/>
        </w:rPr>
      </w:pPr>
      <w:r w:rsidRPr="00C43665">
        <w:rPr>
          <w:rFonts w:ascii="Helvetica" w:eastAsia="Times New Roman" w:hAnsi="Helvetica" w:cs="Times New Roman"/>
          <w:color w:val="333333"/>
          <w:sz w:val="21"/>
          <w:szCs w:val="21"/>
        </w:rPr>
        <w:t xml:space="preserve">h) </w:t>
      </w:r>
      <w:r w:rsidR="00D91AD8">
        <w:rPr>
          <w:rFonts w:ascii="Helvetica" w:eastAsia="Times New Roman" w:hAnsi="Helvetica" w:cs="Times New Roman"/>
          <w:color w:val="333333"/>
          <w:sz w:val="21"/>
          <w:szCs w:val="21"/>
        </w:rPr>
        <w:t>rules for termination of labuor relations by employer and employee</w:t>
      </w:r>
      <w:r w:rsidRPr="00C43665">
        <w:rPr>
          <w:rFonts w:ascii="Helvetica" w:eastAsia="Times New Roman" w:hAnsi="Helvetica" w:cs="Times New Roman"/>
          <w:color w:val="333333"/>
          <w:sz w:val="21"/>
          <w:szCs w:val="21"/>
        </w:rPr>
        <w:t>.</w:t>
      </w:r>
    </w:p>
    <w:p w:rsidR="00D91AD8" w:rsidRPr="00A00B21" w:rsidRDefault="00D91AD8" w:rsidP="00D91AD8">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i) provisions of the collective agreement, if they otherwise regulate employees’ working conditions.</w:t>
      </w:r>
    </w:p>
    <w:p w:rsidR="00A00B21" w:rsidRPr="00A00B21" w:rsidRDefault="00056B98" w:rsidP="00A00B21">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2. </w:t>
      </w:r>
      <w:r w:rsidR="00A00B21" w:rsidRPr="00A00B21">
        <w:rPr>
          <w:rFonts w:ascii="Helvetica" w:eastAsia="Times New Roman" w:hAnsi="Helvetica" w:cs="Times New Roman"/>
          <w:color w:val="333333"/>
          <w:sz w:val="21"/>
          <w:szCs w:val="21"/>
        </w:rPr>
        <w:t>At the request of an employee, the employer shall issue a notice of employment to include the details of the work performed, the labour remuneration, and the duration of the labour agreement.</w:t>
      </w:r>
    </w:p>
    <w:p w:rsidR="00A00B21" w:rsidRPr="005E7A36" w:rsidRDefault="00010B6B" w:rsidP="00A00B21">
      <w:pPr>
        <w:shd w:val="clear" w:color="auto" w:fill="EAEAEA"/>
        <w:spacing w:after="150" w:line="240" w:lineRule="auto"/>
        <w:jc w:val="both"/>
        <w:rPr>
          <w:rFonts w:ascii="Sylfaen" w:eastAsia="Times New Roman" w:hAnsi="Sylfaen" w:cs="Times New Roman"/>
          <w:color w:val="333333"/>
          <w:sz w:val="21"/>
          <w:szCs w:val="21"/>
          <w:rPrChange w:id="11" w:author="Zakaria Shvelidze" w:date="2020-07-14T17:53:00Z">
            <w:rPr>
              <w:rFonts w:ascii="Helvetica" w:eastAsia="Times New Roman" w:hAnsi="Helvetica" w:cs="Times New Roman"/>
              <w:color w:val="333333"/>
              <w:sz w:val="21"/>
              <w:szCs w:val="21"/>
            </w:rPr>
          </w:rPrChange>
        </w:rPr>
      </w:pPr>
      <w:r>
        <w:rPr>
          <w:rFonts w:ascii="Helvetica" w:eastAsia="Times New Roman" w:hAnsi="Helvetica" w:cs="Times New Roman"/>
          <w:color w:val="333333"/>
          <w:sz w:val="21"/>
          <w:szCs w:val="21"/>
        </w:rPr>
        <w:t>3</w:t>
      </w:r>
      <w:r w:rsidR="00A00B21" w:rsidRPr="00A00B21">
        <w:rPr>
          <w:rFonts w:ascii="Helvetica" w:eastAsia="Times New Roman" w:hAnsi="Helvetica" w:cs="Times New Roman"/>
          <w:color w:val="333333"/>
          <w:sz w:val="21"/>
          <w:szCs w:val="21"/>
        </w:rPr>
        <w:t>. A labour agreement may determine the internal regulations to be part of the agreement. In this case, the employer shall be obliged to make available the internal regulations (if any) and later any changes made into it, to the person for reading before concluding the labour agreement.</w:t>
      </w:r>
      <w:ins w:id="12" w:author="Zakaria Shvelidze" w:date="2020-07-14T17:54:00Z">
        <w:r w:rsidR="005E7A36">
          <w:rPr>
            <w:rFonts w:ascii="Helvetica" w:eastAsia="Times New Roman" w:hAnsi="Helvetica" w:cs="Times New Roman"/>
            <w:color w:val="333333"/>
            <w:sz w:val="21"/>
            <w:szCs w:val="21"/>
          </w:rPr>
          <w:t xml:space="preserve"> Employer shall make available to the employee changes</w:t>
        </w:r>
      </w:ins>
      <w:ins w:id="13" w:author="Zakaria Shvelidze" w:date="2020-07-14T17:55:00Z">
        <w:r w:rsidR="005E7A36">
          <w:rPr>
            <w:rFonts w:ascii="Helvetica" w:eastAsia="Times New Roman" w:hAnsi="Helvetica" w:cs="Times New Roman"/>
            <w:color w:val="333333"/>
            <w:sz w:val="21"/>
            <w:szCs w:val="21"/>
          </w:rPr>
          <w:t xml:space="preserve"> to </w:t>
        </w:r>
      </w:ins>
      <w:ins w:id="14" w:author="Zakaria Shvelidze" w:date="2020-07-14T17:54:00Z">
        <w:r w:rsidR="005E7A36">
          <w:rPr>
            <w:rFonts w:ascii="Helvetica" w:eastAsia="Times New Roman" w:hAnsi="Helvetica" w:cs="Times New Roman"/>
            <w:color w:val="333333"/>
            <w:sz w:val="21"/>
            <w:szCs w:val="21"/>
          </w:rPr>
          <w:t>the internal regulations</w:t>
        </w:r>
      </w:ins>
      <w:ins w:id="15" w:author="Zakaria Shvelidze" w:date="2020-07-14T17:55:00Z">
        <w:r w:rsidR="005E7A36">
          <w:rPr>
            <w:rFonts w:ascii="Helvetica" w:eastAsia="Times New Roman" w:hAnsi="Helvetica" w:cs="Times New Roman"/>
            <w:color w:val="333333"/>
            <w:sz w:val="21"/>
            <w:szCs w:val="21"/>
          </w:rPr>
          <w:t xml:space="preserve"> within reasonable period. </w:t>
        </w:r>
      </w:ins>
      <w:ins w:id="16" w:author="Zakaria Shvelidze" w:date="2020-07-14T17:54:00Z">
        <w:r w:rsidR="005E7A36">
          <w:rPr>
            <w:rFonts w:ascii="Helvetica" w:eastAsia="Times New Roman" w:hAnsi="Helvetica" w:cs="Times New Roman"/>
            <w:color w:val="333333"/>
            <w:sz w:val="21"/>
            <w:szCs w:val="21"/>
          </w:rPr>
          <w:t xml:space="preserve"> </w:t>
        </w:r>
        <w:r w:rsidR="005E7A36">
          <w:rPr>
            <w:rFonts w:ascii="Sylfaen" w:eastAsia="Times New Roman" w:hAnsi="Sylfaen" w:cs="Times New Roman"/>
            <w:color w:val="333333"/>
            <w:sz w:val="21"/>
            <w:szCs w:val="21"/>
          </w:rPr>
          <w:t xml:space="preserve"> </w:t>
        </w:r>
      </w:ins>
    </w:p>
    <w:p w:rsidR="00A00B21" w:rsidRPr="00A00B21" w:rsidRDefault="00010B6B" w:rsidP="00A00B21">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lastRenderedPageBreak/>
        <w:t>4</w:t>
      </w:r>
      <w:r w:rsidR="00A00B21" w:rsidRPr="00A00B21">
        <w:rPr>
          <w:rFonts w:ascii="Helvetica" w:eastAsia="Times New Roman" w:hAnsi="Helvetica" w:cs="Times New Roman"/>
          <w:color w:val="333333"/>
          <w:sz w:val="21"/>
          <w:szCs w:val="21"/>
        </w:rPr>
        <w:t>. If several labour agreements are concluded with an employee that only supplement and do not entirely supersede one another, all the agreements shall be valid and shall be deemed as one labour agreement.</w:t>
      </w:r>
    </w:p>
    <w:p w:rsidR="00A00B21" w:rsidRPr="00A00B21" w:rsidRDefault="00010B6B" w:rsidP="00A00B21">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5</w:t>
      </w:r>
      <w:r w:rsidR="00A00B21" w:rsidRPr="00A00B21">
        <w:rPr>
          <w:rFonts w:ascii="Helvetica" w:eastAsia="Times New Roman" w:hAnsi="Helvetica" w:cs="Times New Roman"/>
          <w:color w:val="333333"/>
          <w:sz w:val="21"/>
          <w:szCs w:val="21"/>
        </w:rPr>
        <w:t>. A preceding labour agreement shall remain valid inasmuch as its provisions are not changed by a subsequent agreement.</w:t>
      </w:r>
    </w:p>
    <w:p w:rsidR="00A00B21" w:rsidRPr="00A00B21" w:rsidRDefault="00010B6B" w:rsidP="00A00B21">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6</w:t>
      </w:r>
      <w:r w:rsidR="00A00B21" w:rsidRPr="00A00B21">
        <w:rPr>
          <w:rFonts w:ascii="Helvetica" w:eastAsia="Times New Roman" w:hAnsi="Helvetica" w:cs="Times New Roman"/>
          <w:color w:val="333333"/>
          <w:sz w:val="21"/>
          <w:szCs w:val="21"/>
        </w:rPr>
        <w:t>. If several labour agreements have been concluded with an employee on the same terms, the agreement last concluded shall prevail.</w:t>
      </w:r>
    </w:p>
    <w:p w:rsidR="00056B98" w:rsidRPr="00A00B21" w:rsidRDefault="00010B6B" w:rsidP="00056B98">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7</w:t>
      </w:r>
      <w:r w:rsidR="00056B98" w:rsidRPr="00A00B21">
        <w:rPr>
          <w:rFonts w:ascii="Helvetica" w:eastAsia="Times New Roman" w:hAnsi="Helvetica" w:cs="Times New Roman"/>
          <w:color w:val="333333"/>
          <w:sz w:val="21"/>
          <w:szCs w:val="21"/>
        </w:rPr>
        <w:t xml:space="preserve">. A condition in an individual labour agreement or in the document under paragraph </w:t>
      </w:r>
      <w:r w:rsidR="00056B98">
        <w:rPr>
          <w:rFonts w:ascii="Helvetica" w:eastAsia="Times New Roman" w:hAnsi="Helvetica" w:cs="Times New Roman"/>
          <w:color w:val="333333"/>
          <w:sz w:val="21"/>
          <w:szCs w:val="21"/>
        </w:rPr>
        <w:t>2</w:t>
      </w:r>
      <w:r w:rsidR="00056B98" w:rsidRPr="00A00B21">
        <w:rPr>
          <w:rFonts w:ascii="Helvetica" w:eastAsia="Times New Roman" w:hAnsi="Helvetica" w:cs="Times New Roman"/>
          <w:color w:val="333333"/>
          <w:sz w:val="21"/>
          <w:szCs w:val="21"/>
        </w:rPr>
        <w:t xml:space="preserve"> of this article that contradicts this Law or a collective agreement with the same employee shall be void, except when the individual labour agreement improves the condition of the employee.</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B55CC7">
        <w:rPr>
          <w:rFonts w:ascii="Helvetica" w:eastAsia="Times New Roman" w:hAnsi="Helvetica" w:cs="Times New Roman"/>
          <w:b/>
          <w:bCs/>
          <w:color w:val="333333"/>
          <w:sz w:val="21"/>
          <w:szCs w:val="21"/>
        </w:rPr>
        <w:t>15</w:t>
      </w:r>
      <w:r w:rsidR="00B55CC7" w:rsidRPr="00A00B21">
        <w:rPr>
          <w:rFonts w:ascii="Helvetica" w:eastAsia="Times New Roman" w:hAnsi="Helvetica" w:cs="Times New Roman"/>
          <w:b/>
          <w:bCs/>
          <w:color w:val="333333"/>
          <w:sz w:val="21"/>
          <w:szCs w:val="21"/>
        </w:rPr>
        <w:t xml:space="preserve"> </w:t>
      </w:r>
      <w:r w:rsidRPr="00A00B21">
        <w:rPr>
          <w:rFonts w:ascii="Helvetica" w:eastAsia="Times New Roman" w:hAnsi="Helvetica" w:cs="Times New Roman"/>
          <w:b/>
          <w:bCs/>
          <w:color w:val="333333"/>
          <w:sz w:val="21"/>
          <w:szCs w:val="21"/>
        </w:rPr>
        <w:t>– Origination of labour relations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Labour relations shall originate from the moment of actual commencement of work by an employee, unless otherwise provided for by a labour agreement.</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D91AD8" w:rsidRPr="00A00B21" w:rsidRDefault="00D91AD8" w:rsidP="00D91AD8">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Pr>
          <w:rFonts w:ascii="Helvetica" w:eastAsia="Times New Roman" w:hAnsi="Helvetica" w:cs="Times New Roman"/>
          <w:b/>
          <w:bCs/>
          <w:color w:val="333333"/>
          <w:sz w:val="21"/>
          <w:szCs w:val="21"/>
        </w:rPr>
        <w:t>16</w:t>
      </w:r>
      <w:r w:rsidRPr="00A00B21">
        <w:rPr>
          <w:rFonts w:ascii="Helvetica" w:eastAsia="Times New Roman" w:hAnsi="Helvetica" w:cs="Times New Roman"/>
          <w:b/>
          <w:bCs/>
          <w:color w:val="333333"/>
          <w:sz w:val="21"/>
          <w:szCs w:val="21"/>
        </w:rPr>
        <w:t xml:space="preserve"> – </w:t>
      </w:r>
      <w:r>
        <w:rPr>
          <w:rFonts w:ascii="Helvetica" w:eastAsia="Times New Roman" w:hAnsi="Helvetica" w:cs="Times New Roman"/>
          <w:b/>
          <w:bCs/>
          <w:color w:val="333333"/>
          <w:sz w:val="21"/>
          <w:szCs w:val="21"/>
        </w:rPr>
        <w:t>P</w:t>
      </w:r>
      <w:r w:rsidRPr="00A00B21">
        <w:rPr>
          <w:rFonts w:ascii="Helvetica" w:eastAsia="Times New Roman" w:hAnsi="Helvetica" w:cs="Times New Roman"/>
          <w:b/>
          <w:bCs/>
          <w:color w:val="333333"/>
          <w:sz w:val="21"/>
          <w:szCs w:val="21"/>
        </w:rPr>
        <w:t>art-time job</w:t>
      </w:r>
    </w:p>
    <w:p w:rsidR="00D91AD8" w:rsidRDefault="00D91AD8" w:rsidP="00D91AD8">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1. </w:t>
      </w:r>
      <w:r>
        <w:rPr>
          <w:rFonts w:ascii="Helvetica" w:eastAsia="Times New Roman" w:hAnsi="Helvetica" w:cs="Times New Roman"/>
          <w:color w:val="333333"/>
          <w:sz w:val="21"/>
          <w:szCs w:val="21"/>
        </w:rPr>
        <w:t>P</w:t>
      </w:r>
      <w:r w:rsidRPr="00EC3DE4">
        <w:rPr>
          <w:rFonts w:ascii="Helvetica" w:eastAsia="Times New Roman" w:hAnsi="Helvetica" w:cs="Times New Roman"/>
          <w:color w:val="333333"/>
          <w:sz w:val="21"/>
          <w:szCs w:val="21"/>
        </w:rPr>
        <w:t xml:space="preserve">art-time </w:t>
      </w:r>
      <w:r>
        <w:rPr>
          <w:rFonts w:ascii="Helvetica" w:eastAsia="Times New Roman" w:hAnsi="Helvetica" w:cs="Times New Roman"/>
          <w:color w:val="333333"/>
          <w:sz w:val="21"/>
          <w:szCs w:val="21"/>
        </w:rPr>
        <w:t xml:space="preserve">employee means </w:t>
      </w:r>
      <w:r w:rsidRPr="00EC3DE4">
        <w:rPr>
          <w:rFonts w:ascii="Helvetica" w:eastAsia="Times New Roman" w:hAnsi="Helvetica" w:cs="Times New Roman"/>
          <w:color w:val="333333"/>
          <w:sz w:val="21"/>
          <w:szCs w:val="21"/>
        </w:rPr>
        <w:t xml:space="preserve">an employee whose normal hours of work, calculated on a weekly basis or on average over a period of employment of up to one year, are less than the normal hours of work of a comparable full-time </w:t>
      </w:r>
      <w:r>
        <w:rPr>
          <w:rFonts w:ascii="Helvetica" w:eastAsia="Times New Roman" w:hAnsi="Helvetica" w:cs="Times New Roman"/>
          <w:color w:val="333333"/>
          <w:sz w:val="21"/>
          <w:szCs w:val="21"/>
        </w:rPr>
        <w:t xml:space="preserve">employee. </w:t>
      </w:r>
    </w:p>
    <w:p w:rsidR="00D91AD8" w:rsidRDefault="00D91AD8" w:rsidP="00D91AD8">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NOTE: </w:t>
      </w:r>
      <w:r w:rsidRPr="00B45CDE">
        <w:rPr>
          <w:rFonts w:ascii="Helvetica" w:eastAsia="Times New Roman" w:hAnsi="Helvetica" w:cs="Times New Roman"/>
          <w:color w:val="333333"/>
          <w:sz w:val="21"/>
          <w:szCs w:val="21"/>
        </w:rPr>
        <w:t>The term comparable full-time worker refers to a full-time worker who has the same type of employment relationship; and is engaged in the same or a similar type of work or occupation; and is employed in the same establishment or, when there is no comparable full-time worker in that establishment, in the same enterprise or, when there is no comparable full-time worker in that enterprise, in the same branch of activity, as the part-time worker concerned</w:t>
      </w:r>
      <w:r w:rsidRPr="00C51D31">
        <w:rPr>
          <w:rFonts w:ascii="Helvetica" w:eastAsia="Times New Roman" w:hAnsi="Helvetica" w:cs="Times New Roman"/>
          <w:color w:val="333333"/>
          <w:sz w:val="21"/>
          <w:szCs w:val="21"/>
        </w:rPr>
        <w:t>.</w:t>
      </w:r>
      <w:r>
        <w:rPr>
          <w:rFonts w:ascii="Helvetica" w:eastAsia="Times New Roman" w:hAnsi="Helvetica" w:cs="Times New Roman"/>
          <w:color w:val="333333"/>
          <w:sz w:val="21"/>
          <w:szCs w:val="21"/>
        </w:rPr>
        <w:t xml:space="preserve">  </w:t>
      </w:r>
    </w:p>
    <w:p w:rsidR="00D91AD8" w:rsidRPr="00A00B21" w:rsidRDefault="00D91AD8" w:rsidP="00D91AD8">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2. </w:t>
      </w:r>
      <w:r w:rsidRPr="00EC3DE4">
        <w:rPr>
          <w:rFonts w:ascii="Helvetica" w:eastAsia="Times New Roman" w:hAnsi="Helvetica" w:cs="Times New Roman"/>
          <w:color w:val="333333"/>
          <w:sz w:val="21"/>
          <w:szCs w:val="21"/>
        </w:rPr>
        <w:t xml:space="preserve">In respect of employment conditions, part-time </w:t>
      </w:r>
      <w:r>
        <w:rPr>
          <w:rFonts w:ascii="Helvetica" w:eastAsia="Times New Roman" w:hAnsi="Helvetica" w:cs="Times New Roman"/>
          <w:color w:val="333333"/>
          <w:sz w:val="21"/>
          <w:szCs w:val="21"/>
        </w:rPr>
        <w:t xml:space="preserve">employee </w:t>
      </w:r>
      <w:r w:rsidRPr="00EC3DE4">
        <w:rPr>
          <w:rFonts w:ascii="Helvetica" w:eastAsia="Times New Roman" w:hAnsi="Helvetica" w:cs="Times New Roman"/>
          <w:color w:val="333333"/>
          <w:sz w:val="21"/>
          <w:szCs w:val="21"/>
        </w:rPr>
        <w:t xml:space="preserve">shall not be treated in a less favourable manner than comparable full-time </w:t>
      </w:r>
      <w:r>
        <w:rPr>
          <w:rFonts w:ascii="Helvetica" w:eastAsia="Times New Roman" w:hAnsi="Helvetica" w:cs="Times New Roman"/>
          <w:color w:val="333333"/>
          <w:sz w:val="21"/>
          <w:szCs w:val="21"/>
        </w:rPr>
        <w:t xml:space="preserve">employee </w:t>
      </w:r>
      <w:r w:rsidRPr="00EC3DE4">
        <w:rPr>
          <w:rFonts w:ascii="Helvetica" w:eastAsia="Times New Roman" w:hAnsi="Helvetica" w:cs="Times New Roman"/>
          <w:color w:val="333333"/>
          <w:sz w:val="21"/>
          <w:szCs w:val="21"/>
        </w:rPr>
        <w:t>solely because they work part time unless different treatment is justified on objective grounds.</w:t>
      </w:r>
    </w:p>
    <w:p w:rsidR="00D91AD8" w:rsidRDefault="00D91AD8" w:rsidP="00D91AD8">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3.</w:t>
      </w:r>
      <w:r w:rsidRPr="003C2FAC">
        <w:t xml:space="preserve"> </w:t>
      </w:r>
      <w:r w:rsidRPr="00427057">
        <w:rPr>
          <w:rFonts w:ascii="Helvetica" w:eastAsia="Times New Roman" w:hAnsi="Helvetica" w:cs="Times New Roman"/>
          <w:color w:val="333333"/>
          <w:sz w:val="21"/>
          <w:szCs w:val="21"/>
        </w:rPr>
        <w:t>Employee</w:t>
      </w:r>
      <w:r w:rsidRPr="00427057">
        <w:rPr>
          <w:rFonts w:ascii="Helvetica" w:eastAsia="Times New Roman" w:hAnsi="Helvetica" w:cs="Times New Roman" w:hint="cs"/>
          <w:color w:val="333333"/>
          <w:sz w:val="21"/>
          <w:szCs w:val="21"/>
        </w:rPr>
        <w:t>’</w:t>
      </w:r>
      <w:r w:rsidRPr="00427057">
        <w:rPr>
          <w:rFonts w:ascii="Helvetica" w:eastAsia="Times New Roman" w:hAnsi="Helvetica" w:cs="Times New Roman"/>
          <w:color w:val="333333"/>
          <w:sz w:val="21"/>
          <w:szCs w:val="21"/>
        </w:rPr>
        <w:t xml:space="preserve">s </w:t>
      </w:r>
      <w:r w:rsidRPr="003C2FAC">
        <w:rPr>
          <w:rFonts w:ascii="Helvetica" w:eastAsia="Times New Roman" w:hAnsi="Helvetica" w:cs="Times New Roman"/>
          <w:color w:val="333333"/>
          <w:sz w:val="21"/>
          <w:szCs w:val="21"/>
        </w:rPr>
        <w:t xml:space="preserve">refusal to transfer from full-time to part-time work or vice-versa should not in itself constitute a valid reason for termination of </w:t>
      </w:r>
      <w:r>
        <w:rPr>
          <w:rFonts w:ascii="Helvetica" w:eastAsia="Times New Roman" w:hAnsi="Helvetica" w:cs="Times New Roman"/>
          <w:color w:val="333333"/>
          <w:sz w:val="21"/>
          <w:szCs w:val="21"/>
        </w:rPr>
        <w:t xml:space="preserve">labour relations, </w:t>
      </w:r>
      <w:r w:rsidRPr="003C2FAC">
        <w:rPr>
          <w:rFonts w:ascii="Helvetica" w:eastAsia="Times New Roman" w:hAnsi="Helvetica" w:cs="Times New Roman"/>
          <w:color w:val="333333"/>
          <w:sz w:val="21"/>
          <w:szCs w:val="21"/>
        </w:rPr>
        <w:t xml:space="preserve">without prejudice to </w:t>
      </w:r>
      <w:r>
        <w:rPr>
          <w:rFonts w:ascii="Helvetica" w:eastAsia="Times New Roman" w:hAnsi="Helvetica" w:cs="Times New Roman"/>
          <w:color w:val="333333"/>
          <w:sz w:val="21"/>
          <w:szCs w:val="21"/>
        </w:rPr>
        <w:t xml:space="preserve">employer’s right </w:t>
      </w:r>
      <w:r w:rsidRPr="003C2FAC">
        <w:rPr>
          <w:rFonts w:ascii="Helvetica" w:eastAsia="Times New Roman" w:hAnsi="Helvetica" w:cs="Times New Roman"/>
          <w:color w:val="333333"/>
          <w:sz w:val="21"/>
          <w:szCs w:val="21"/>
        </w:rPr>
        <w:t>terminat</w:t>
      </w:r>
      <w:r>
        <w:rPr>
          <w:rFonts w:ascii="Helvetica" w:eastAsia="Times New Roman" w:hAnsi="Helvetica" w:cs="Times New Roman"/>
          <w:color w:val="333333"/>
          <w:sz w:val="21"/>
          <w:szCs w:val="21"/>
        </w:rPr>
        <w:t xml:space="preserve">e the labour agreement </w:t>
      </w:r>
      <w:r w:rsidRPr="003C2FAC">
        <w:rPr>
          <w:rFonts w:ascii="Helvetica" w:eastAsia="Times New Roman" w:hAnsi="Helvetica" w:cs="Times New Roman"/>
          <w:color w:val="333333"/>
          <w:sz w:val="21"/>
          <w:szCs w:val="21"/>
        </w:rPr>
        <w:t xml:space="preserve">in accordance with </w:t>
      </w:r>
      <w:r>
        <w:rPr>
          <w:rFonts w:ascii="Helvetica" w:eastAsia="Times New Roman" w:hAnsi="Helvetica" w:cs="Times New Roman"/>
          <w:color w:val="333333"/>
          <w:sz w:val="21"/>
          <w:szCs w:val="21"/>
        </w:rPr>
        <w:t>Article 47.1(a) of the Labour Code</w:t>
      </w:r>
      <w:r w:rsidRPr="003C2FAC">
        <w:rPr>
          <w:rFonts w:ascii="Helvetica" w:eastAsia="Times New Roman" w:hAnsi="Helvetica" w:cs="Times New Roman"/>
          <w:color w:val="333333"/>
          <w:sz w:val="21"/>
          <w:szCs w:val="21"/>
        </w:rPr>
        <w:t>.</w:t>
      </w:r>
    </w:p>
    <w:p w:rsidR="00D91AD8" w:rsidRDefault="00D91AD8" w:rsidP="00D91AD8">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4. </w:t>
      </w:r>
      <w:r w:rsidRPr="003C2FAC">
        <w:rPr>
          <w:rFonts w:ascii="Helvetica" w:eastAsia="Times New Roman" w:hAnsi="Helvetica" w:cs="Times New Roman"/>
          <w:color w:val="333333"/>
          <w:sz w:val="21"/>
          <w:szCs w:val="21"/>
        </w:rPr>
        <w:t xml:space="preserve">As far as possible, employers should give consideration to: </w:t>
      </w:r>
    </w:p>
    <w:p w:rsidR="00D91AD8" w:rsidRDefault="00D91AD8" w:rsidP="00D91AD8">
      <w:pPr>
        <w:shd w:val="clear" w:color="auto" w:fill="EAEAEA"/>
        <w:spacing w:after="150" w:line="240" w:lineRule="auto"/>
        <w:jc w:val="both"/>
        <w:rPr>
          <w:rFonts w:ascii="Helvetica" w:eastAsia="Times New Roman" w:hAnsi="Helvetica" w:cs="Times New Roman"/>
          <w:color w:val="333333"/>
          <w:sz w:val="21"/>
          <w:szCs w:val="21"/>
        </w:rPr>
      </w:pPr>
      <w:r w:rsidRPr="003C2FAC">
        <w:rPr>
          <w:rFonts w:ascii="Helvetica" w:eastAsia="Times New Roman" w:hAnsi="Helvetica" w:cs="Times New Roman"/>
          <w:color w:val="333333"/>
          <w:sz w:val="21"/>
          <w:szCs w:val="21"/>
        </w:rPr>
        <w:t xml:space="preserve">(a) requests by </w:t>
      </w:r>
      <w:r>
        <w:rPr>
          <w:rFonts w:ascii="Helvetica" w:eastAsia="Times New Roman" w:hAnsi="Helvetica" w:cs="Times New Roman"/>
          <w:color w:val="333333"/>
          <w:sz w:val="21"/>
          <w:szCs w:val="21"/>
        </w:rPr>
        <w:t xml:space="preserve">employees </w:t>
      </w:r>
      <w:r w:rsidRPr="003C2FAC">
        <w:rPr>
          <w:rFonts w:ascii="Helvetica" w:eastAsia="Times New Roman" w:hAnsi="Helvetica" w:cs="Times New Roman"/>
          <w:color w:val="333333"/>
          <w:sz w:val="21"/>
          <w:szCs w:val="21"/>
        </w:rPr>
        <w:t xml:space="preserve">to transfer from full-time to part-time work that becomes available in the establishment; </w:t>
      </w:r>
    </w:p>
    <w:p w:rsidR="00D91AD8" w:rsidRDefault="00D91AD8" w:rsidP="00D91AD8">
      <w:pPr>
        <w:shd w:val="clear" w:color="auto" w:fill="EAEAEA"/>
        <w:spacing w:after="150" w:line="240" w:lineRule="auto"/>
        <w:jc w:val="both"/>
        <w:rPr>
          <w:rFonts w:ascii="Helvetica" w:eastAsia="Times New Roman" w:hAnsi="Helvetica" w:cs="Times New Roman"/>
          <w:color w:val="333333"/>
          <w:sz w:val="21"/>
          <w:szCs w:val="21"/>
        </w:rPr>
      </w:pPr>
      <w:r w:rsidRPr="003C2FAC">
        <w:rPr>
          <w:rFonts w:ascii="Helvetica" w:eastAsia="Times New Roman" w:hAnsi="Helvetica" w:cs="Times New Roman"/>
          <w:color w:val="333333"/>
          <w:sz w:val="21"/>
          <w:szCs w:val="21"/>
        </w:rPr>
        <w:t xml:space="preserve">(b) requests by </w:t>
      </w:r>
      <w:r>
        <w:rPr>
          <w:rFonts w:ascii="Helvetica" w:eastAsia="Times New Roman" w:hAnsi="Helvetica" w:cs="Times New Roman"/>
          <w:color w:val="333333"/>
          <w:sz w:val="21"/>
          <w:szCs w:val="21"/>
        </w:rPr>
        <w:t xml:space="preserve">employees </w:t>
      </w:r>
      <w:r w:rsidRPr="003C2FAC">
        <w:rPr>
          <w:rFonts w:ascii="Helvetica" w:eastAsia="Times New Roman" w:hAnsi="Helvetica" w:cs="Times New Roman"/>
          <w:color w:val="333333"/>
          <w:sz w:val="21"/>
          <w:szCs w:val="21"/>
        </w:rPr>
        <w:t xml:space="preserve">to transfer from part-time to full-time work or to increase their working time should the opportunity arise; </w:t>
      </w:r>
    </w:p>
    <w:p w:rsidR="00D91AD8" w:rsidRDefault="00D91AD8" w:rsidP="00D91AD8">
      <w:pPr>
        <w:shd w:val="clear" w:color="auto" w:fill="EAEAEA"/>
        <w:spacing w:after="150" w:line="240" w:lineRule="auto"/>
        <w:jc w:val="both"/>
        <w:rPr>
          <w:rFonts w:ascii="Helvetica" w:eastAsia="Times New Roman" w:hAnsi="Helvetica" w:cs="Times New Roman"/>
          <w:color w:val="333333"/>
          <w:sz w:val="21"/>
          <w:szCs w:val="21"/>
        </w:rPr>
      </w:pPr>
      <w:r w:rsidRPr="003C2FAC">
        <w:rPr>
          <w:rFonts w:ascii="Helvetica" w:eastAsia="Times New Roman" w:hAnsi="Helvetica" w:cs="Times New Roman"/>
          <w:color w:val="333333"/>
          <w:sz w:val="21"/>
          <w:szCs w:val="21"/>
        </w:rPr>
        <w:t xml:space="preserve">(c) the provision of timely information on the availability of part-time and full-time positions in the establishment in order to facilitate transfers from full-time to part-time or vice versa; </w:t>
      </w:r>
    </w:p>
    <w:p w:rsidR="00D91AD8" w:rsidRDefault="00D91AD8" w:rsidP="00D91AD8">
      <w:pPr>
        <w:shd w:val="clear" w:color="auto" w:fill="EAEAEA"/>
        <w:spacing w:after="150" w:line="240" w:lineRule="auto"/>
        <w:jc w:val="both"/>
        <w:rPr>
          <w:rFonts w:ascii="Helvetica" w:eastAsia="Times New Roman" w:hAnsi="Helvetica" w:cs="Times New Roman"/>
          <w:color w:val="333333"/>
          <w:sz w:val="21"/>
          <w:szCs w:val="21"/>
        </w:rPr>
      </w:pPr>
      <w:r w:rsidRPr="003C2FAC">
        <w:rPr>
          <w:rFonts w:ascii="Helvetica" w:eastAsia="Times New Roman" w:hAnsi="Helvetica" w:cs="Times New Roman"/>
          <w:color w:val="333333"/>
          <w:sz w:val="21"/>
          <w:szCs w:val="21"/>
        </w:rPr>
        <w:t xml:space="preserve">(d) measures to facilitate access to part-time work at all levels of the enterprise, including skilled and managerial positions, and where appropriate, to facilitate access by part-time workers to vocational training to enhance career opportunities and occupational mobility; </w:t>
      </w:r>
    </w:p>
    <w:p w:rsidR="00D91AD8" w:rsidRDefault="00D91AD8" w:rsidP="00D91AD8">
      <w:pPr>
        <w:shd w:val="clear" w:color="auto" w:fill="EAEAEA"/>
        <w:spacing w:after="150" w:line="240" w:lineRule="auto"/>
        <w:jc w:val="both"/>
        <w:rPr>
          <w:rFonts w:ascii="Helvetica" w:eastAsia="Times New Roman" w:hAnsi="Helvetica" w:cs="Times New Roman"/>
          <w:color w:val="333333"/>
          <w:sz w:val="21"/>
          <w:szCs w:val="21"/>
        </w:rPr>
      </w:pPr>
      <w:r w:rsidRPr="003C2FAC">
        <w:rPr>
          <w:rFonts w:ascii="Helvetica" w:eastAsia="Times New Roman" w:hAnsi="Helvetica" w:cs="Times New Roman"/>
          <w:color w:val="333333"/>
          <w:sz w:val="21"/>
          <w:szCs w:val="21"/>
        </w:rPr>
        <w:t>(e) the provision of appropriate information to existing bodies representing workers about part-time working in the enterprise.</w:t>
      </w:r>
    </w:p>
    <w:p w:rsidR="00D91AD8" w:rsidRPr="00427057" w:rsidDel="005E7A36" w:rsidRDefault="00D91AD8" w:rsidP="00D91AD8">
      <w:pPr>
        <w:shd w:val="clear" w:color="auto" w:fill="EAEAEA"/>
        <w:spacing w:after="150" w:line="240" w:lineRule="auto"/>
        <w:jc w:val="both"/>
        <w:rPr>
          <w:del w:id="17" w:author="Zakaria Shvelidze" w:date="2020-07-14T17:55:00Z"/>
          <w:rFonts w:ascii="Helvetica" w:eastAsia="Times New Roman" w:hAnsi="Helvetica" w:cs="Times New Roman"/>
          <w:color w:val="333333"/>
          <w:sz w:val="21"/>
          <w:szCs w:val="21"/>
        </w:rPr>
      </w:pPr>
      <w:del w:id="18" w:author="Zakaria Shvelidze" w:date="2020-07-14T17:55:00Z">
        <w:r w:rsidRPr="00D91AD8" w:rsidDel="005E7A36">
          <w:rPr>
            <w:rFonts w:ascii="Helvetica" w:eastAsia="Times New Roman" w:hAnsi="Helvetica" w:cs="Times New Roman"/>
            <w:color w:val="333333"/>
            <w:sz w:val="21"/>
            <w:szCs w:val="21"/>
          </w:rPr>
          <w:delText xml:space="preserve">5. </w:delText>
        </w:r>
        <w:r w:rsidRPr="00427057" w:rsidDel="005E7A36">
          <w:rPr>
            <w:rFonts w:ascii="Helvetica" w:eastAsia="Times New Roman" w:hAnsi="Helvetica" w:cs="Times New Roman"/>
            <w:color w:val="333333"/>
            <w:sz w:val="21"/>
            <w:szCs w:val="21"/>
          </w:rPr>
          <w:delText xml:space="preserve">Within professions </w:delText>
        </w:r>
        <w:r w:rsidRPr="00D91AD8" w:rsidDel="005E7A36">
          <w:rPr>
            <w:rFonts w:ascii="Helvetica" w:eastAsia="Times New Roman" w:hAnsi="Helvetica" w:cs="Times New Roman"/>
            <w:color w:val="333333"/>
            <w:sz w:val="21"/>
            <w:szCs w:val="21"/>
          </w:rPr>
          <w:delText>containing risk</w:delText>
        </w:r>
        <w:r w:rsidRPr="00427057" w:rsidDel="005E7A36">
          <w:rPr>
            <w:rFonts w:ascii="Helvetica" w:eastAsia="Times New Roman" w:hAnsi="Helvetica" w:cs="Times New Roman"/>
            <w:color w:val="333333"/>
            <w:sz w:val="21"/>
            <w:szCs w:val="21"/>
          </w:rPr>
          <w:delText>s</w:delText>
        </w:r>
        <w:r w:rsidRPr="00D91AD8" w:rsidDel="005E7A36">
          <w:rPr>
            <w:rFonts w:ascii="Helvetica" w:eastAsia="Times New Roman" w:hAnsi="Helvetica" w:cs="Times New Roman"/>
            <w:color w:val="333333"/>
            <w:sz w:val="21"/>
            <w:szCs w:val="21"/>
          </w:rPr>
          <w:delText xml:space="preserve"> for working on two and more part-time jobs, the right of employees to perform more than one part-time</w:delText>
        </w:r>
        <w:r w:rsidRPr="00427057" w:rsidDel="005E7A36">
          <w:rPr>
            <w:rFonts w:ascii="Helvetica" w:eastAsia="Times New Roman" w:hAnsi="Helvetica" w:cs="Times New Roman"/>
            <w:color w:val="333333"/>
            <w:sz w:val="21"/>
            <w:szCs w:val="21"/>
          </w:rPr>
          <w:delText xml:space="preserve"> and/or full-time </w:delText>
        </w:r>
        <w:r w:rsidRPr="00D91AD8" w:rsidDel="005E7A36">
          <w:rPr>
            <w:rFonts w:ascii="Helvetica" w:eastAsia="Times New Roman" w:hAnsi="Helvetica" w:cs="Times New Roman"/>
            <w:color w:val="333333"/>
            <w:sz w:val="21"/>
            <w:szCs w:val="21"/>
          </w:rPr>
          <w:delText xml:space="preserve">job shall be prohibited if performance of such </w:delText>
        </w:r>
        <w:r w:rsidRPr="00427057" w:rsidDel="005E7A36">
          <w:rPr>
            <w:rFonts w:ascii="Helvetica" w:eastAsia="Times New Roman" w:hAnsi="Helvetica" w:cs="Times New Roman"/>
            <w:color w:val="333333"/>
            <w:sz w:val="21"/>
            <w:szCs w:val="21"/>
          </w:rPr>
          <w:delText xml:space="preserve">second and/or subsequent </w:delText>
        </w:r>
        <w:r w:rsidRPr="00D91AD8" w:rsidDel="005E7A36">
          <w:rPr>
            <w:rFonts w:ascii="Helvetica" w:eastAsia="Times New Roman" w:hAnsi="Helvetica" w:cs="Times New Roman"/>
            <w:color w:val="333333"/>
            <w:sz w:val="21"/>
            <w:szCs w:val="21"/>
          </w:rPr>
          <w:delText xml:space="preserve">part-time </w:delText>
        </w:r>
        <w:r w:rsidRPr="00427057" w:rsidDel="005E7A36">
          <w:rPr>
            <w:rFonts w:ascii="Helvetica" w:eastAsia="Times New Roman" w:hAnsi="Helvetica" w:cs="Times New Roman"/>
            <w:color w:val="333333"/>
            <w:sz w:val="21"/>
            <w:szCs w:val="21"/>
          </w:rPr>
          <w:delText xml:space="preserve">and/or full-time </w:delText>
        </w:r>
        <w:r w:rsidRPr="00D91AD8" w:rsidDel="005E7A36">
          <w:rPr>
            <w:rFonts w:ascii="Helvetica" w:eastAsia="Times New Roman" w:hAnsi="Helvetica" w:cs="Times New Roman"/>
            <w:color w:val="333333"/>
            <w:sz w:val="21"/>
            <w:szCs w:val="21"/>
          </w:rPr>
          <w:delText xml:space="preserve">job would violate working hours standards as defined in Chapter V. The list of </w:delText>
        </w:r>
        <w:r w:rsidRPr="00427057" w:rsidDel="005E7A36">
          <w:rPr>
            <w:rFonts w:ascii="Helvetica" w:eastAsia="Times New Roman" w:hAnsi="Helvetica" w:cs="Times New Roman"/>
            <w:color w:val="333333"/>
            <w:sz w:val="21"/>
            <w:szCs w:val="21"/>
          </w:rPr>
          <w:delText xml:space="preserve">professions containing the risk for working on two and </w:delText>
        </w:r>
        <w:r w:rsidRPr="00427057" w:rsidDel="005E7A36">
          <w:rPr>
            <w:rFonts w:ascii="Helvetica" w:eastAsia="Times New Roman" w:hAnsi="Helvetica" w:cs="Times New Roman"/>
            <w:color w:val="333333"/>
            <w:sz w:val="21"/>
            <w:szCs w:val="21"/>
          </w:rPr>
          <w:lastRenderedPageBreak/>
          <w:delText>more part-time jobs shall be defined by the Government Resolution, after consultation with social partners.</w:delText>
        </w:r>
      </w:del>
    </w:p>
    <w:p w:rsidR="00D91AD8" w:rsidDel="005E7A36" w:rsidRDefault="00D91AD8" w:rsidP="00D91AD8">
      <w:pPr>
        <w:shd w:val="clear" w:color="auto" w:fill="EAEAEA"/>
        <w:spacing w:after="150" w:line="240" w:lineRule="auto"/>
        <w:jc w:val="both"/>
        <w:rPr>
          <w:del w:id="19" w:author="Zakaria Shvelidze" w:date="2020-07-14T17:55:00Z"/>
          <w:rFonts w:ascii="Helvetica" w:eastAsia="Times New Roman" w:hAnsi="Helvetica" w:cs="Times New Roman"/>
          <w:color w:val="333333"/>
          <w:sz w:val="21"/>
          <w:szCs w:val="21"/>
        </w:rPr>
      </w:pPr>
      <w:del w:id="20" w:author="Zakaria Shvelidze" w:date="2020-07-14T17:55:00Z">
        <w:r w:rsidRPr="00427057" w:rsidDel="005E7A36">
          <w:rPr>
            <w:rFonts w:ascii="Helvetica" w:eastAsia="Times New Roman" w:hAnsi="Helvetica" w:cs="Times New Roman"/>
            <w:color w:val="333333"/>
            <w:sz w:val="21"/>
            <w:szCs w:val="21"/>
          </w:rPr>
          <w:delText xml:space="preserve">NOTE: </w:delText>
        </w:r>
        <w:r w:rsidRPr="00D91AD8" w:rsidDel="005E7A36">
          <w:rPr>
            <w:rFonts w:ascii="Helvetica" w:eastAsia="Times New Roman" w:hAnsi="Helvetica" w:cs="Times New Roman"/>
            <w:color w:val="333333"/>
            <w:sz w:val="21"/>
            <w:szCs w:val="21"/>
          </w:rPr>
          <w:delText xml:space="preserve">  Liability for violating this provision shall be imposed on the employer of the employee working on the second and/or subsequent part-time and/or full-time job.</w:delText>
        </w:r>
      </w:del>
    </w:p>
    <w:p w:rsidR="00D91AD8" w:rsidRPr="00A00B21" w:rsidRDefault="00D91AD8" w:rsidP="00D91AD8">
      <w:pPr>
        <w:shd w:val="clear" w:color="auto" w:fill="EAEAEA"/>
        <w:spacing w:after="150" w:line="240" w:lineRule="auto"/>
        <w:jc w:val="both"/>
        <w:rPr>
          <w:rFonts w:ascii="Helvetica" w:eastAsia="Times New Roman" w:hAnsi="Helvetica" w:cs="Times New Roman"/>
          <w:color w:val="333333"/>
          <w:sz w:val="21"/>
          <w:szCs w:val="21"/>
        </w:rPr>
      </w:pPr>
      <w:del w:id="21" w:author="Zakaria Shvelidze" w:date="2020-07-14T17:55:00Z">
        <w:r w:rsidDel="005E7A36">
          <w:rPr>
            <w:rFonts w:ascii="Helvetica" w:eastAsia="Times New Roman" w:hAnsi="Helvetica" w:cs="Times New Roman"/>
            <w:color w:val="333333"/>
            <w:sz w:val="21"/>
            <w:szCs w:val="21"/>
          </w:rPr>
          <w:delText>6</w:delText>
        </w:r>
      </w:del>
      <w:ins w:id="22" w:author="Zakaria Shvelidze" w:date="2020-07-14T17:55:00Z">
        <w:r w:rsidR="005E7A36">
          <w:rPr>
            <w:rFonts w:ascii="Helvetica" w:eastAsia="Times New Roman" w:hAnsi="Helvetica" w:cs="Times New Roman"/>
            <w:color w:val="333333"/>
            <w:sz w:val="21"/>
            <w:szCs w:val="21"/>
          </w:rPr>
          <w:t>5</w:t>
        </w:r>
      </w:ins>
      <w:r>
        <w:rPr>
          <w:rFonts w:ascii="Helvetica" w:eastAsia="Times New Roman" w:hAnsi="Helvetica" w:cs="Times New Roman"/>
          <w:color w:val="333333"/>
          <w:sz w:val="21"/>
          <w:szCs w:val="21"/>
        </w:rPr>
        <w:t xml:space="preserve">. </w:t>
      </w:r>
      <w:r w:rsidRPr="00A00B21">
        <w:rPr>
          <w:rFonts w:ascii="Helvetica" w:eastAsia="Times New Roman" w:hAnsi="Helvetica" w:cs="Times New Roman"/>
          <w:color w:val="333333"/>
          <w:sz w:val="21"/>
          <w:szCs w:val="21"/>
        </w:rPr>
        <w:t xml:space="preserve">The right of employees to perform </w:t>
      </w:r>
      <w:r>
        <w:rPr>
          <w:rFonts w:ascii="Helvetica" w:eastAsia="Times New Roman" w:hAnsi="Helvetica" w:cs="Times New Roman"/>
          <w:color w:val="333333"/>
          <w:sz w:val="21"/>
          <w:szCs w:val="21"/>
        </w:rPr>
        <w:t>more than one part-time</w:t>
      </w:r>
      <w:r w:rsidRPr="00A00B21">
        <w:rPr>
          <w:rFonts w:ascii="Helvetica" w:eastAsia="Times New Roman" w:hAnsi="Helvetica" w:cs="Times New Roman"/>
          <w:color w:val="333333"/>
          <w:sz w:val="21"/>
          <w:szCs w:val="21"/>
        </w:rPr>
        <w:t xml:space="preserve"> </w:t>
      </w:r>
      <w:r>
        <w:rPr>
          <w:rFonts w:ascii="Helvetica" w:eastAsia="Times New Roman" w:hAnsi="Helvetica" w:cs="Times New Roman"/>
          <w:color w:val="333333"/>
          <w:sz w:val="21"/>
          <w:szCs w:val="21"/>
        </w:rPr>
        <w:t xml:space="preserve">job </w:t>
      </w:r>
      <w:r w:rsidRPr="00A00B21">
        <w:rPr>
          <w:rFonts w:ascii="Helvetica" w:eastAsia="Times New Roman" w:hAnsi="Helvetica" w:cs="Times New Roman"/>
          <w:color w:val="333333"/>
          <w:sz w:val="21"/>
          <w:szCs w:val="21"/>
        </w:rPr>
        <w:t xml:space="preserve">may be limited under labour agreements if the person, for whom the part-time work is to be performed, is a competitor to </w:t>
      </w:r>
      <w:r>
        <w:rPr>
          <w:rFonts w:ascii="Helvetica" w:eastAsia="Times New Roman" w:hAnsi="Helvetica" w:cs="Times New Roman"/>
          <w:color w:val="333333"/>
          <w:sz w:val="21"/>
          <w:szCs w:val="21"/>
        </w:rPr>
        <w:t xml:space="preserve">a another </w:t>
      </w:r>
      <w:r w:rsidRPr="00A00B21">
        <w:rPr>
          <w:rFonts w:ascii="Helvetica" w:eastAsia="Times New Roman" w:hAnsi="Helvetica" w:cs="Times New Roman"/>
          <w:color w:val="333333"/>
          <w:sz w:val="21"/>
          <w:szCs w:val="21"/>
        </w:rPr>
        <w:t>employer.</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B55CC7">
        <w:rPr>
          <w:rFonts w:ascii="Helvetica" w:eastAsia="Times New Roman" w:hAnsi="Helvetica" w:cs="Times New Roman"/>
          <w:b/>
          <w:bCs/>
          <w:color w:val="333333"/>
          <w:sz w:val="21"/>
          <w:szCs w:val="21"/>
        </w:rPr>
        <w:t>17</w:t>
      </w:r>
      <w:r w:rsidR="00B55CC7" w:rsidRPr="00A00B21">
        <w:rPr>
          <w:rFonts w:ascii="Helvetica" w:eastAsia="Times New Roman" w:hAnsi="Helvetica" w:cs="Times New Roman"/>
          <w:b/>
          <w:bCs/>
          <w:color w:val="333333"/>
          <w:sz w:val="21"/>
          <w:szCs w:val="21"/>
        </w:rPr>
        <w:t xml:space="preserve"> </w:t>
      </w:r>
      <w:r w:rsidRPr="00A00B21">
        <w:rPr>
          <w:rFonts w:ascii="Helvetica" w:eastAsia="Times New Roman" w:hAnsi="Helvetica" w:cs="Times New Roman"/>
          <w:b/>
          <w:bCs/>
          <w:color w:val="333333"/>
          <w:sz w:val="21"/>
          <w:szCs w:val="21"/>
        </w:rPr>
        <w:t>– Trial period</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For determining fitness of a person for the work to be performed, by agreement of the parties, a labour agreement with an employee may be concluded only once for a trial period of no more than six months. A labour agreement for a trial period shall be concluded only in writing.</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The work during a trial period shall be payable. The amount of payment and the payment procedure shall be determined by the agreement of the parties.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3. An employer may, at any time during the trial period, </w:t>
      </w:r>
      <w:r w:rsidRPr="001E69F0">
        <w:rPr>
          <w:rFonts w:ascii="Helvetica" w:eastAsia="Times New Roman" w:hAnsi="Helvetica" w:cs="Times New Roman"/>
          <w:color w:val="333333"/>
          <w:sz w:val="21"/>
          <w:szCs w:val="21"/>
        </w:rPr>
        <w:t xml:space="preserve">conclude </w:t>
      </w:r>
      <w:r w:rsidR="00B45CDE" w:rsidRPr="001E69F0">
        <w:rPr>
          <w:rFonts w:ascii="Helvetica" w:eastAsia="Times New Roman" w:hAnsi="Helvetica" w:cs="Times New Roman"/>
          <w:color w:val="333333"/>
          <w:sz w:val="21"/>
          <w:szCs w:val="21"/>
        </w:rPr>
        <w:t>definite or indefinite</w:t>
      </w:r>
      <w:r w:rsidR="005321C2">
        <w:rPr>
          <w:rFonts w:ascii="Helvetica" w:eastAsia="Times New Roman" w:hAnsi="Helvetica" w:cs="Times New Roman"/>
          <w:color w:val="333333"/>
          <w:sz w:val="21"/>
          <w:szCs w:val="21"/>
        </w:rPr>
        <w:t xml:space="preserve"> </w:t>
      </w:r>
      <w:r w:rsidRPr="00A00B21">
        <w:rPr>
          <w:rFonts w:ascii="Helvetica" w:eastAsia="Times New Roman" w:hAnsi="Helvetica" w:cs="Times New Roman"/>
          <w:color w:val="333333"/>
          <w:sz w:val="21"/>
          <w:szCs w:val="21"/>
        </w:rPr>
        <w:t>labour agreement with the employee or terminate the labour agreement for a trial period.</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4. The requirements of Article </w:t>
      </w:r>
      <w:r w:rsidR="00B45CDE" w:rsidRPr="00427057">
        <w:rPr>
          <w:rFonts w:ascii="Helvetica" w:eastAsia="Times New Roman" w:hAnsi="Helvetica" w:cs="Times New Roman"/>
          <w:color w:val="333333"/>
          <w:sz w:val="21"/>
          <w:szCs w:val="21"/>
        </w:rPr>
        <w:t>4</w:t>
      </w:r>
      <w:r w:rsidR="00461259" w:rsidRPr="00974AC4">
        <w:rPr>
          <w:rFonts w:ascii="Helvetica" w:eastAsia="Times New Roman" w:hAnsi="Helvetica" w:cs="Times New Roman"/>
          <w:color w:val="333333"/>
          <w:sz w:val="21"/>
          <w:szCs w:val="21"/>
        </w:rPr>
        <w:t>8</w:t>
      </w:r>
      <w:r w:rsidRPr="00A00B21">
        <w:rPr>
          <w:rFonts w:ascii="Helvetica" w:eastAsia="Times New Roman" w:hAnsi="Helvetica" w:cs="Times New Roman"/>
          <w:color w:val="333333"/>
          <w:sz w:val="21"/>
          <w:szCs w:val="21"/>
        </w:rPr>
        <w:t xml:space="preserve"> of this Law shall not apply to termination of labour agreements for a trial period unless otherwise determined by the above labour agreements. If labour agreements for a trial period are terminated, the labour of employees shall be compensated in proportion to their time worked.</w:t>
      </w:r>
    </w:p>
    <w:p w:rsidR="00D91AD8" w:rsidRPr="00BC3A41" w:rsidRDefault="00D91AD8" w:rsidP="00D91AD8">
      <w:pPr>
        <w:shd w:val="clear" w:color="auto" w:fill="EAEAEA"/>
        <w:spacing w:after="150" w:line="240" w:lineRule="auto"/>
        <w:jc w:val="both"/>
        <w:rPr>
          <w:rFonts w:ascii="Helvetica" w:eastAsia="Times New Roman" w:hAnsi="Helvetica" w:cs="Times New Roman"/>
          <w:b/>
          <w:color w:val="333333"/>
          <w:sz w:val="21"/>
          <w:szCs w:val="21"/>
        </w:rPr>
      </w:pPr>
      <w:r w:rsidRPr="00BC3A41">
        <w:rPr>
          <w:rFonts w:ascii="Helvetica" w:eastAsia="Times New Roman" w:hAnsi="Helvetica" w:cs="Times New Roman"/>
          <w:b/>
          <w:color w:val="333333"/>
          <w:sz w:val="21"/>
          <w:szCs w:val="21"/>
        </w:rPr>
        <w:t>Article 18 – Internship</w:t>
      </w:r>
    </w:p>
    <w:p w:rsidR="00D91AD8" w:rsidRPr="00BC3A41" w:rsidRDefault="00D91AD8" w:rsidP="00D91AD8">
      <w:pPr>
        <w:shd w:val="clear" w:color="auto" w:fill="EAEAEA"/>
        <w:spacing w:after="150" w:line="240" w:lineRule="auto"/>
        <w:jc w:val="both"/>
        <w:rPr>
          <w:rFonts w:ascii="Helvetica" w:hAnsi="Helvetica"/>
          <w:color w:val="333333"/>
          <w:sz w:val="21"/>
          <w:szCs w:val="21"/>
        </w:rPr>
      </w:pPr>
      <w:r w:rsidRPr="00BC3A41">
        <w:t>1</w:t>
      </w:r>
      <w:r w:rsidRPr="00BC3A41">
        <w:rPr>
          <w:rFonts w:ascii="Helvetica" w:eastAsia="Times New Roman" w:hAnsi="Helvetica" w:cs="Times New Roman"/>
          <w:color w:val="333333"/>
          <w:sz w:val="21"/>
          <w:szCs w:val="21"/>
        </w:rPr>
        <w:t>.  An intern shall be a natural person who with or without remuneration performs specific work for an employer for the purpose of raising qualification, acquiring professional knowledge, skills or practical experience (hereinafter referred to as "intern").</w:t>
      </w:r>
    </w:p>
    <w:p w:rsidR="00D91AD8" w:rsidRPr="00BC3A41" w:rsidRDefault="00D91AD8" w:rsidP="00D91AD8">
      <w:pPr>
        <w:shd w:val="clear" w:color="auto" w:fill="EAEAEA"/>
        <w:spacing w:after="150" w:line="240" w:lineRule="auto"/>
        <w:jc w:val="both"/>
        <w:rPr>
          <w:rFonts w:ascii="Helvetica" w:hAnsi="Helvetica"/>
          <w:color w:val="333333"/>
          <w:sz w:val="21"/>
          <w:szCs w:val="21"/>
        </w:rPr>
      </w:pPr>
      <w:r w:rsidRPr="00BC3A41">
        <w:rPr>
          <w:rFonts w:ascii="Helvetica" w:eastAsia="Times New Roman" w:hAnsi="Helvetica" w:cs="Times New Roman"/>
          <w:color w:val="333333"/>
          <w:sz w:val="21"/>
          <w:szCs w:val="21"/>
        </w:rPr>
        <w:t xml:space="preserve">2. </w:t>
      </w:r>
      <w:r w:rsidRPr="00BC3A41">
        <w:rPr>
          <w:rFonts w:ascii="Helvetica" w:hAnsi="Helvetica"/>
          <w:color w:val="333333"/>
          <w:sz w:val="21"/>
          <w:szCs w:val="21"/>
        </w:rPr>
        <w:t>An employer shall be prohibited from using an intern's labour to avoid the conclusion of an employment contract. An intern shall not replace an employee. An employer may not hire an intern in lieu of the employee with whom the employment relationship has been suspended and/or terminated.</w:t>
      </w:r>
    </w:p>
    <w:p w:rsidR="00D91AD8" w:rsidRPr="00BC3A41" w:rsidRDefault="00D91AD8" w:rsidP="00D91AD8">
      <w:pPr>
        <w:shd w:val="clear" w:color="auto" w:fill="EAEAEA"/>
        <w:spacing w:after="150" w:line="240" w:lineRule="auto"/>
        <w:jc w:val="both"/>
        <w:rPr>
          <w:rFonts w:ascii="Helvetica" w:hAnsi="Helvetica"/>
          <w:color w:val="333333"/>
          <w:sz w:val="21"/>
          <w:szCs w:val="21"/>
        </w:rPr>
      </w:pPr>
      <w:r w:rsidRPr="00BC3A41">
        <w:rPr>
          <w:rFonts w:ascii="Helvetica" w:hAnsi="Helvetica"/>
          <w:color w:val="333333"/>
          <w:sz w:val="21"/>
          <w:szCs w:val="21"/>
        </w:rPr>
        <w:t xml:space="preserve">3. The period for unpaid internship shall not </w:t>
      </w:r>
      <w:r w:rsidRPr="00D91AD8">
        <w:rPr>
          <w:rFonts w:ascii="Helvetica" w:hAnsi="Helvetica"/>
          <w:color w:val="333333"/>
          <w:sz w:val="21"/>
          <w:szCs w:val="21"/>
        </w:rPr>
        <w:t>exceed 6</w:t>
      </w:r>
      <w:r w:rsidRPr="00BC3A41">
        <w:rPr>
          <w:rFonts w:ascii="Helvetica" w:hAnsi="Helvetica"/>
          <w:color w:val="333333"/>
          <w:sz w:val="21"/>
          <w:szCs w:val="21"/>
        </w:rPr>
        <w:t xml:space="preserve"> months, while the period for paid internship shall not exceed 1 year. The same person has the right to undergo an </w:t>
      </w:r>
      <w:ins w:id="23" w:author="Zakaria Shvelidze" w:date="2020-07-14T17:56:00Z">
        <w:r w:rsidR="005E7A36">
          <w:rPr>
            <w:rFonts w:ascii="Helvetica" w:hAnsi="Helvetica"/>
            <w:color w:val="333333"/>
            <w:sz w:val="21"/>
            <w:szCs w:val="21"/>
          </w:rPr>
          <w:t xml:space="preserve">unpaid </w:t>
        </w:r>
      </w:ins>
      <w:r w:rsidRPr="00BC3A41">
        <w:rPr>
          <w:rFonts w:ascii="Helvetica" w:hAnsi="Helvetica"/>
          <w:color w:val="333333"/>
          <w:sz w:val="21"/>
          <w:szCs w:val="21"/>
        </w:rPr>
        <w:t>internship with the same employer only once.</w:t>
      </w:r>
    </w:p>
    <w:p w:rsidR="00D91AD8" w:rsidRPr="00BC3A41" w:rsidRDefault="00D91AD8" w:rsidP="00D91AD8">
      <w:pPr>
        <w:shd w:val="clear" w:color="auto" w:fill="EAEAEA"/>
        <w:spacing w:after="150" w:line="240" w:lineRule="auto"/>
        <w:jc w:val="both"/>
        <w:rPr>
          <w:rFonts w:ascii="Helvetica" w:hAnsi="Helvetica"/>
          <w:color w:val="333333"/>
          <w:sz w:val="21"/>
          <w:szCs w:val="21"/>
        </w:rPr>
      </w:pPr>
      <w:r w:rsidRPr="00BC3A41">
        <w:rPr>
          <w:rFonts w:ascii="Helvetica" w:hAnsi="Helvetica"/>
          <w:color w:val="333333"/>
          <w:sz w:val="21"/>
          <w:szCs w:val="21"/>
        </w:rPr>
        <w:t>4. The relationship between the intern and the employer shall be governed by a written contract, which shall include a detailed description of the work to be performed by the intern.</w:t>
      </w:r>
    </w:p>
    <w:p w:rsidR="00D91AD8" w:rsidRDefault="00D91AD8" w:rsidP="00D91AD8">
      <w:pPr>
        <w:shd w:val="clear" w:color="auto" w:fill="EAEAEA"/>
        <w:spacing w:after="150" w:line="240" w:lineRule="auto"/>
        <w:jc w:val="both"/>
        <w:rPr>
          <w:rFonts w:ascii="Helvetica" w:eastAsia="Times New Roman" w:hAnsi="Helvetica" w:cs="Times New Roman"/>
          <w:color w:val="333333"/>
          <w:sz w:val="21"/>
          <w:szCs w:val="21"/>
        </w:rPr>
      </w:pPr>
      <w:r w:rsidRPr="00BC3A41">
        <w:rPr>
          <w:rFonts w:ascii="Helvetica" w:hAnsi="Helvetica"/>
          <w:color w:val="333333"/>
          <w:sz w:val="21"/>
          <w:szCs w:val="21"/>
        </w:rPr>
        <w:t xml:space="preserve">5. </w:t>
      </w:r>
      <w:r w:rsidRPr="00BC3A41">
        <w:rPr>
          <w:rFonts w:ascii="Helvetica" w:eastAsia="Times New Roman" w:hAnsi="Helvetica" w:cs="Times New Roman"/>
          <w:color w:val="333333"/>
          <w:sz w:val="21"/>
          <w:szCs w:val="21"/>
        </w:rPr>
        <w:t>All minimum standards of protection provided by this Law shall apply to the contract concluded with an intern, except for the articles provided for in Chapter VII of this Law. In case of termination of the contract with the intern, the requirements set by Article 48 of this Law shall not apply, unless otherwise stipulated by the contract with the intern.</w:t>
      </w:r>
    </w:p>
    <w:p w:rsidR="006E0396" w:rsidRPr="00A00B21" w:rsidRDefault="00D91AD8" w:rsidP="00D91AD8">
      <w:pPr>
        <w:shd w:val="clear" w:color="auto" w:fill="EAEAEA"/>
        <w:spacing w:after="150" w:line="240" w:lineRule="auto"/>
        <w:jc w:val="both"/>
        <w:rPr>
          <w:rFonts w:ascii="Helvetica" w:eastAsia="Times New Roman" w:hAnsi="Helvetica" w:cs="Times New Roman"/>
          <w:color w:val="333333"/>
          <w:sz w:val="21"/>
          <w:szCs w:val="21"/>
        </w:rPr>
      </w:pPr>
      <w:r w:rsidRPr="00D91AD8">
        <w:rPr>
          <w:rFonts w:ascii="Helvetica" w:eastAsia="Times New Roman" w:hAnsi="Helvetica" w:cs="Times New Roman"/>
          <w:color w:val="333333"/>
          <w:sz w:val="21"/>
          <w:szCs w:val="21"/>
        </w:rPr>
        <w:t>6. The norms of this article shall apply unless a special law determines otherwise.</w:t>
      </w:r>
    </w:p>
    <w:p w:rsidR="006E0396" w:rsidRDefault="006E0396" w:rsidP="00C43665">
      <w:pPr>
        <w:shd w:val="clear" w:color="auto" w:fill="EAEAEA"/>
        <w:spacing w:after="150" w:line="240" w:lineRule="auto"/>
        <w:jc w:val="both"/>
        <w:rPr>
          <w:rFonts w:ascii="Helvetica" w:eastAsia="Times New Roman" w:hAnsi="Helvetica" w:cs="Times New Roman"/>
          <w:color w:val="333333"/>
          <w:sz w:val="21"/>
          <w:szCs w:val="21"/>
        </w:rPr>
      </w:pPr>
    </w:p>
    <w:p w:rsidR="00C43665" w:rsidRDefault="00C43665" w:rsidP="00A00B21">
      <w:pPr>
        <w:shd w:val="clear" w:color="auto" w:fill="EAEAEA"/>
        <w:spacing w:after="150" w:line="240" w:lineRule="auto"/>
        <w:jc w:val="both"/>
        <w:rPr>
          <w:rFonts w:ascii="Helvetica" w:eastAsia="Times New Roman" w:hAnsi="Helvetica" w:cs="Times New Roman"/>
          <w:color w:val="333333"/>
          <w:sz w:val="21"/>
          <w:szCs w:val="21"/>
        </w:rPr>
      </w:pPr>
    </w:p>
    <w:p w:rsidR="00C43665" w:rsidRPr="00A00B21" w:rsidRDefault="00C43665" w:rsidP="00A00B21">
      <w:pPr>
        <w:shd w:val="clear" w:color="auto" w:fill="EAEAEA"/>
        <w:spacing w:after="150" w:line="240" w:lineRule="auto"/>
        <w:jc w:val="both"/>
        <w:rPr>
          <w:rFonts w:ascii="Helvetica" w:eastAsia="Times New Roman" w:hAnsi="Helvetica" w:cs="Times New Roman"/>
          <w:color w:val="333333"/>
          <w:sz w:val="21"/>
          <w:szCs w:val="21"/>
        </w:rPr>
      </w:pPr>
    </w:p>
    <w:p w:rsidR="00A00B21" w:rsidRPr="00A00B21" w:rsidRDefault="00A00B21" w:rsidP="00A00B21">
      <w:pPr>
        <w:shd w:val="clear" w:color="auto" w:fill="EAEAEA"/>
        <w:spacing w:after="150" w:line="240" w:lineRule="auto"/>
        <w:jc w:val="center"/>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Chapter I</w:t>
      </w:r>
      <w:r w:rsidR="00B55CC7">
        <w:rPr>
          <w:rFonts w:ascii="Helvetica" w:eastAsia="Times New Roman" w:hAnsi="Helvetica" w:cs="Times New Roman"/>
          <w:b/>
          <w:bCs/>
          <w:color w:val="333333"/>
          <w:sz w:val="21"/>
          <w:szCs w:val="21"/>
        </w:rPr>
        <w:t>V</w:t>
      </w:r>
      <w:r w:rsidRPr="00A00B21">
        <w:rPr>
          <w:rFonts w:ascii="Helvetica" w:eastAsia="Times New Roman" w:hAnsi="Helvetica" w:cs="Times New Roman"/>
          <w:b/>
          <w:bCs/>
          <w:color w:val="333333"/>
          <w:sz w:val="21"/>
          <w:szCs w:val="21"/>
        </w:rPr>
        <w:t xml:space="preserve"> – Work Performance</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B55CC7" w:rsidRPr="00A00B21">
        <w:rPr>
          <w:rFonts w:ascii="Helvetica" w:eastAsia="Times New Roman" w:hAnsi="Helvetica" w:cs="Times New Roman"/>
          <w:b/>
          <w:bCs/>
          <w:color w:val="333333"/>
          <w:sz w:val="21"/>
          <w:szCs w:val="21"/>
        </w:rPr>
        <w:t>1</w:t>
      </w:r>
      <w:r w:rsidR="009251A6">
        <w:rPr>
          <w:rFonts w:ascii="Helvetica" w:eastAsia="Times New Roman" w:hAnsi="Helvetica" w:cs="Times New Roman"/>
          <w:b/>
          <w:bCs/>
          <w:color w:val="333333"/>
          <w:sz w:val="21"/>
          <w:szCs w:val="21"/>
        </w:rPr>
        <w:t>9</w:t>
      </w:r>
      <w:r w:rsidR="00B55CC7" w:rsidRPr="00A00B21">
        <w:rPr>
          <w:rFonts w:ascii="Helvetica" w:eastAsia="Times New Roman" w:hAnsi="Helvetica" w:cs="Times New Roman"/>
          <w:b/>
          <w:bCs/>
          <w:color w:val="333333"/>
          <w:sz w:val="21"/>
          <w:szCs w:val="21"/>
        </w:rPr>
        <w:t xml:space="preserve"> </w:t>
      </w:r>
      <w:r w:rsidRPr="00A00B21">
        <w:rPr>
          <w:rFonts w:ascii="Helvetica" w:eastAsia="Times New Roman" w:hAnsi="Helvetica" w:cs="Times New Roman"/>
          <w:b/>
          <w:bCs/>
          <w:color w:val="333333"/>
          <w:sz w:val="21"/>
          <w:szCs w:val="21"/>
        </w:rPr>
        <w:t>– Duty to personally perform work</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lastRenderedPageBreak/>
        <w:t>Employees shall be obliged to personally perform the work required. </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9251A6">
        <w:rPr>
          <w:rFonts w:ascii="Helvetica" w:eastAsia="Times New Roman" w:hAnsi="Helvetica" w:cs="Times New Roman"/>
          <w:b/>
          <w:bCs/>
          <w:color w:val="333333"/>
          <w:sz w:val="21"/>
          <w:szCs w:val="21"/>
        </w:rPr>
        <w:t>20</w:t>
      </w:r>
      <w:r w:rsidR="00B55CC7" w:rsidRPr="00A00B21">
        <w:rPr>
          <w:rFonts w:ascii="Helvetica" w:eastAsia="Times New Roman" w:hAnsi="Helvetica" w:cs="Times New Roman"/>
          <w:b/>
          <w:bCs/>
          <w:color w:val="333333"/>
          <w:sz w:val="21"/>
          <w:szCs w:val="21"/>
        </w:rPr>
        <w:t xml:space="preserve"> </w:t>
      </w:r>
      <w:r w:rsidRPr="00A00B21">
        <w:rPr>
          <w:rFonts w:ascii="Helvetica" w:eastAsia="Times New Roman" w:hAnsi="Helvetica" w:cs="Times New Roman"/>
          <w:b/>
          <w:bCs/>
          <w:color w:val="333333"/>
          <w:sz w:val="21"/>
          <w:szCs w:val="21"/>
        </w:rPr>
        <w:t>– Change of terms and conditions of labour agreements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An employer may, by notification to an employee, clarify certain details of work performance under a labour agreement, that do not change essential conditions of the agreement.</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Essential conditions of a labour agreement may only be changed by the agreement of the parties. If the labour agreement includes no essential condition, it may be determined by consent of the employee.</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3. Consent of an employee shall not be required for changing essential conditions in a labour agreement as a result of a change in legislation.</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4. The following shall not be deemed a change of essential conditions of a labour agreement:</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a) change by an employer of an employee’s place of performing specified work, unless it takes the employee more than three hours a day from the place of residence to the new place of work and back by publicly accessible transport, and unless it results in disproportionate costs for the employee;</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b) change in the time of starting or finishing work by maximum 90 minutes.</w:t>
      </w:r>
    </w:p>
    <w:p w:rsid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5. A simultaneous change in both of the circumstances under paragraph 4 of this article shall be deemed a change of essential conditions of a labour agreement.</w:t>
      </w:r>
    </w:p>
    <w:p w:rsidR="009251A6" w:rsidRPr="00ED01F3" w:rsidRDefault="00B45CDE" w:rsidP="00A00B21">
      <w:pPr>
        <w:shd w:val="clear" w:color="auto" w:fill="EAEAEA"/>
        <w:spacing w:after="150" w:line="240" w:lineRule="auto"/>
        <w:jc w:val="both"/>
        <w:rPr>
          <w:rFonts w:ascii="Helvetica" w:eastAsia="Times New Roman" w:hAnsi="Helvetica" w:cs="Times New Roman"/>
          <w:color w:val="333333"/>
          <w:sz w:val="21"/>
          <w:szCs w:val="21"/>
        </w:rPr>
      </w:pPr>
      <w:del w:id="24" w:author="Zakaria Shvelidze" w:date="2020-07-14T18:01:00Z">
        <w:r w:rsidRPr="00ED01F3" w:rsidDel="00AD5467">
          <w:rPr>
            <w:rFonts w:ascii="Helvetica" w:eastAsia="Times New Roman" w:hAnsi="Helvetica" w:cs="Times New Roman"/>
            <w:color w:val="333333"/>
            <w:sz w:val="21"/>
            <w:szCs w:val="21"/>
          </w:rPr>
          <w:delText xml:space="preserve">6. If based on medical report, an employee’s health status </w:delText>
        </w:r>
        <w:r w:rsidRPr="00427057" w:rsidDel="00AD5467">
          <w:rPr>
            <w:rFonts w:ascii="Helvetica" w:eastAsia="Times New Roman" w:hAnsi="Helvetica" w:cs="Times New Roman"/>
            <w:color w:val="333333"/>
            <w:sz w:val="21"/>
            <w:szCs w:val="21"/>
          </w:rPr>
          <w:delText>does not allow performance of the work determined in the employment contract, considering the concept of reasonable accommodation</w:delText>
        </w:r>
        <w:r w:rsidR="00CB654A" w:rsidRPr="00427057" w:rsidDel="00AD5467">
          <w:rPr>
            <w:rFonts w:ascii="Helvetica" w:eastAsia="Times New Roman" w:hAnsi="Helvetica" w:cs="Times New Roman"/>
            <w:color w:val="333333"/>
            <w:sz w:val="21"/>
            <w:szCs w:val="21"/>
          </w:rPr>
          <w:delText>,</w:delText>
        </w:r>
        <w:r w:rsidRPr="00427057" w:rsidDel="00AD5467">
          <w:rPr>
            <w:rFonts w:ascii="Helvetica" w:eastAsia="Times New Roman" w:hAnsi="Helvetica" w:cs="Times New Roman"/>
            <w:color w:val="333333"/>
            <w:sz w:val="21"/>
            <w:szCs w:val="21"/>
          </w:rPr>
          <w:delText xml:space="preserve"> the employee has the right to request that </w:delText>
        </w:r>
        <w:r w:rsidRPr="00ED01F3" w:rsidDel="00AD5467">
          <w:rPr>
            <w:rFonts w:ascii="Helvetica" w:eastAsia="Times New Roman" w:hAnsi="Helvetica" w:cs="Times New Roman"/>
            <w:color w:val="333333"/>
            <w:sz w:val="21"/>
            <w:szCs w:val="21"/>
          </w:rPr>
          <w:delText xml:space="preserve">he/she </w:delText>
        </w:r>
        <w:r w:rsidRPr="00427057" w:rsidDel="00AD5467">
          <w:rPr>
            <w:rFonts w:ascii="Helvetica" w:eastAsia="Times New Roman" w:hAnsi="Helvetica" w:cs="Times New Roman"/>
            <w:color w:val="333333"/>
            <w:sz w:val="21"/>
            <w:szCs w:val="21"/>
          </w:rPr>
          <w:delText>perform</w:delText>
        </w:r>
        <w:r w:rsidRPr="00ED01F3" w:rsidDel="00AD5467">
          <w:rPr>
            <w:rFonts w:ascii="Helvetica" w:eastAsia="Times New Roman" w:hAnsi="Helvetica" w:cs="Times New Roman"/>
            <w:color w:val="333333"/>
            <w:sz w:val="21"/>
            <w:szCs w:val="21"/>
          </w:rPr>
          <w:delText>s</w:delText>
        </w:r>
        <w:r w:rsidRPr="00427057" w:rsidDel="00AD5467">
          <w:rPr>
            <w:rFonts w:ascii="Helvetica" w:eastAsia="Times New Roman" w:hAnsi="Helvetica" w:cs="Times New Roman"/>
            <w:color w:val="333333"/>
            <w:sz w:val="21"/>
            <w:szCs w:val="21"/>
          </w:rPr>
          <w:delText xml:space="preserve"> a work that is consistent with </w:delText>
        </w:r>
        <w:r w:rsidRPr="00ED01F3" w:rsidDel="00AD5467">
          <w:rPr>
            <w:rFonts w:ascii="Helvetica" w:eastAsia="Times New Roman" w:hAnsi="Helvetica" w:cs="Times New Roman"/>
            <w:color w:val="333333"/>
            <w:sz w:val="21"/>
            <w:szCs w:val="21"/>
          </w:rPr>
          <w:delText xml:space="preserve">his/her </w:delText>
        </w:r>
        <w:r w:rsidRPr="00427057" w:rsidDel="00AD5467">
          <w:rPr>
            <w:rFonts w:ascii="Helvetica" w:eastAsia="Times New Roman" w:hAnsi="Helvetica" w:cs="Times New Roman"/>
            <w:color w:val="333333"/>
            <w:sz w:val="21"/>
            <w:szCs w:val="21"/>
          </w:rPr>
          <w:delText xml:space="preserve">health status at the same employer for an appropriate remuneration, for the period indicated in the </w:delText>
        </w:r>
        <w:r w:rsidRPr="00ED01F3" w:rsidDel="00AD5467">
          <w:rPr>
            <w:rFonts w:ascii="Helvetica" w:eastAsia="Times New Roman" w:hAnsi="Helvetica" w:cs="Times New Roman"/>
            <w:color w:val="333333"/>
            <w:sz w:val="21"/>
            <w:szCs w:val="21"/>
          </w:rPr>
          <w:delText xml:space="preserve">medical report. </w:delText>
        </w:r>
        <w:r w:rsidRPr="00427057" w:rsidDel="00AD5467">
          <w:rPr>
            <w:rFonts w:ascii="Helvetica" w:eastAsia="Times New Roman" w:hAnsi="Helvetica" w:cs="Times New Roman"/>
            <w:color w:val="333333"/>
            <w:sz w:val="21"/>
            <w:szCs w:val="21"/>
          </w:rPr>
          <w:delText xml:space="preserve">If it is impossible to transfer the employee due to lack of a job that is consistent with </w:delText>
        </w:r>
        <w:r w:rsidRPr="00ED01F3" w:rsidDel="00AD5467">
          <w:rPr>
            <w:rFonts w:ascii="Helvetica" w:eastAsia="Times New Roman" w:hAnsi="Helvetica" w:cs="Times New Roman"/>
            <w:color w:val="333333"/>
            <w:sz w:val="21"/>
            <w:szCs w:val="21"/>
          </w:rPr>
          <w:delText>his/her</w:delText>
        </w:r>
        <w:r w:rsidRPr="00427057" w:rsidDel="00AD5467">
          <w:rPr>
            <w:rFonts w:ascii="Helvetica" w:eastAsia="Times New Roman" w:hAnsi="Helvetica" w:cs="Times New Roman"/>
            <w:color w:val="333333"/>
            <w:sz w:val="21"/>
            <w:szCs w:val="21"/>
          </w:rPr>
          <w:delText xml:space="preserve"> health status and qualifications, </w:delText>
        </w:r>
        <w:r w:rsidRPr="00ED01F3" w:rsidDel="00AD5467">
          <w:rPr>
            <w:rFonts w:ascii="Helvetica" w:eastAsia="Times New Roman" w:hAnsi="Helvetica" w:cs="Times New Roman"/>
            <w:color w:val="333333"/>
            <w:sz w:val="21"/>
            <w:szCs w:val="21"/>
          </w:rPr>
          <w:delText xml:space="preserve">his/her </w:delText>
        </w:r>
        <w:r w:rsidRPr="00427057" w:rsidDel="00AD5467">
          <w:rPr>
            <w:rFonts w:ascii="Helvetica" w:eastAsia="Times New Roman" w:hAnsi="Helvetica" w:cs="Times New Roman"/>
            <w:color w:val="333333"/>
            <w:sz w:val="21"/>
            <w:szCs w:val="21"/>
          </w:rPr>
          <w:delText>employment contract will be terminated according to the rules established by this Law.</w:delText>
        </w:r>
      </w:del>
    </w:p>
    <w:p w:rsidR="009251A6" w:rsidRPr="00ED01F3" w:rsidRDefault="00AD5467" w:rsidP="00A00B21">
      <w:pPr>
        <w:shd w:val="clear" w:color="auto" w:fill="EAEAEA"/>
        <w:spacing w:after="150" w:line="240" w:lineRule="auto"/>
        <w:jc w:val="both"/>
        <w:rPr>
          <w:rFonts w:ascii="Helvetica" w:eastAsia="Times New Roman" w:hAnsi="Helvetica" w:cs="Times New Roman"/>
          <w:color w:val="333333"/>
          <w:sz w:val="21"/>
          <w:szCs w:val="21"/>
        </w:rPr>
      </w:pPr>
      <w:ins w:id="25" w:author="Zakaria Shvelidze" w:date="2020-07-14T18:01:00Z">
        <w:r>
          <w:rPr>
            <w:rFonts w:ascii="Helvetica" w:eastAsia="Times New Roman" w:hAnsi="Helvetica" w:cs="Times New Roman"/>
            <w:color w:val="333333"/>
            <w:sz w:val="21"/>
            <w:szCs w:val="21"/>
          </w:rPr>
          <w:t>6</w:t>
        </w:r>
      </w:ins>
      <w:del w:id="26" w:author="Zakaria Shvelidze" w:date="2020-07-14T18:01:00Z">
        <w:r w:rsidR="00B45CDE" w:rsidRPr="00ED01F3" w:rsidDel="00AD5467">
          <w:rPr>
            <w:rFonts w:ascii="Helvetica" w:eastAsia="Times New Roman" w:hAnsi="Helvetica" w:cs="Times New Roman"/>
            <w:color w:val="333333"/>
            <w:sz w:val="21"/>
            <w:szCs w:val="21"/>
          </w:rPr>
          <w:delText>7</w:delText>
        </w:r>
      </w:del>
      <w:r w:rsidR="00B45CDE" w:rsidRPr="00ED01F3">
        <w:rPr>
          <w:rFonts w:ascii="Helvetica" w:eastAsia="Times New Roman" w:hAnsi="Helvetica" w:cs="Times New Roman"/>
          <w:color w:val="333333"/>
          <w:sz w:val="21"/>
          <w:szCs w:val="21"/>
        </w:rPr>
        <w:t xml:space="preserve">. </w:t>
      </w:r>
      <w:r w:rsidR="00B45CDE" w:rsidRPr="00427057">
        <w:rPr>
          <w:rFonts w:ascii="Helvetica" w:eastAsia="Times New Roman" w:hAnsi="Helvetica" w:cs="Times New Roman"/>
          <w:color w:val="333333"/>
          <w:sz w:val="21"/>
          <w:szCs w:val="21"/>
        </w:rPr>
        <w:t xml:space="preserve">If it is impossible to alleviate the working conditions of an employee or transfer her to a light job during the pregnancy, postnatal or lactation period, taking into consideration the time span indicated in the </w:t>
      </w:r>
      <w:r w:rsidR="00B45CDE" w:rsidRPr="00ED01F3">
        <w:rPr>
          <w:rFonts w:ascii="Helvetica" w:eastAsia="Times New Roman" w:hAnsi="Helvetica" w:cs="Times New Roman"/>
          <w:color w:val="333333"/>
          <w:sz w:val="21"/>
          <w:szCs w:val="21"/>
        </w:rPr>
        <w:t xml:space="preserve">medical </w:t>
      </w:r>
      <w:r w:rsidR="00B45CDE" w:rsidRPr="00427057">
        <w:rPr>
          <w:rFonts w:ascii="Helvetica" w:eastAsia="Times New Roman" w:hAnsi="Helvetica" w:cs="Times New Roman"/>
          <w:color w:val="333333"/>
          <w:sz w:val="21"/>
          <w:szCs w:val="21"/>
        </w:rPr>
        <w:t xml:space="preserve">report as well as the fact of pregnancy, the postpartum period or breastfeeding, the employee is released from fulfilling </w:t>
      </w:r>
      <w:r w:rsidR="00B45CDE" w:rsidRPr="00ED01F3">
        <w:rPr>
          <w:rFonts w:ascii="Helvetica" w:eastAsia="Times New Roman" w:hAnsi="Helvetica" w:cs="Times New Roman"/>
          <w:color w:val="333333"/>
          <w:sz w:val="21"/>
          <w:szCs w:val="21"/>
        </w:rPr>
        <w:t>his/her</w:t>
      </w:r>
      <w:r w:rsidR="00ED01F3">
        <w:rPr>
          <w:rFonts w:ascii="Helvetica" w:eastAsia="Times New Roman" w:hAnsi="Helvetica" w:cs="Times New Roman"/>
          <w:color w:val="333333"/>
          <w:sz w:val="21"/>
          <w:szCs w:val="21"/>
        </w:rPr>
        <w:t xml:space="preserve"> duties</w:t>
      </w:r>
      <w:r w:rsidR="00B45CDE" w:rsidRPr="00ED01F3">
        <w:rPr>
          <w:rFonts w:ascii="Helvetica" w:eastAsia="Times New Roman" w:hAnsi="Helvetica" w:cs="Times New Roman"/>
          <w:color w:val="333333"/>
          <w:sz w:val="21"/>
          <w:szCs w:val="21"/>
        </w:rPr>
        <w:t xml:space="preserve"> </w:t>
      </w:r>
      <w:r w:rsidR="00B45CDE" w:rsidRPr="00427057">
        <w:rPr>
          <w:rFonts w:ascii="Helvetica" w:eastAsia="Times New Roman" w:hAnsi="Helvetica" w:cs="Times New Roman"/>
          <w:color w:val="333333"/>
          <w:sz w:val="21"/>
          <w:szCs w:val="21"/>
        </w:rPr>
        <w:t xml:space="preserve">under the employment contract. Any such time will not count into the temporary </w:t>
      </w:r>
      <w:r w:rsidR="00B45CDE" w:rsidRPr="00ED01F3">
        <w:rPr>
          <w:rFonts w:ascii="Helvetica" w:eastAsia="Times New Roman" w:hAnsi="Helvetica" w:cs="Times New Roman"/>
          <w:color w:val="333333"/>
          <w:sz w:val="21"/>
          <w:szCs w:val="21"/>
        </w:rPr>
        <w:t xml:space="preserve">disability </w:t>
      </w:r>
      <w:r w:rsidR="00B45CDE" w:rsidRPr="00427057">
        <w:rPr>
          <w:rFonts w:ascii="Helvetica" w:eastAsia="Times New Roman" w:hAnsi="Helvetica" w:cs="Times New Roman"/>
          <w:color w:val="333333"/>
          <w:sz w:val="21"/>
          <w:szCs w:val="21"/>
        </w:rPr>
        <w:t xml:space="preserve">term indicated in Articles </w:t>
      </w:r>
      <w:r w:rsidR="00B45CDE" w:rsidRPr="00ED01F3">
        <w:rPr>
          <w:rFonts w:ascii="Helvetica" w:eastAsia="Times New Roman" w:hAnsi="Helvetica" w:cs="Times New Roman"/>
          <w:color w:val="333333"/>
          <w:sz w:val="21"/>
          <w:szCs w:val="21"/>
        </w:rPr>
        <w:t>46</w:t>
      </w:r>
      <w:r w:rsidR="00B45CDE" w:rsidRPr="00427057">
        <w:rPr>
          <w:rFonts w:ascii="Helvetica" w:eastAsia="Times New Roman" w:hAnsi="Helvetica" w:cs="Times New Roman"/>
          <w:color w:val="333333"/>
          <w:sz w:val="21"/>
          <w:szCs w:val="21"/>
        </w:rPr>
        <w:t xml:space="preserve">(2)(i) and </w:t>
      </w:r>
      <w:r w:rsidR="00B45CDE" w:rsidRPr="00ED01F3">
        <w:rPr>
          <w:rFonts w:ascii="Helvetica" w:eastAsia="Times New Roman" w:hAnsi="Helvetica" w:cs="Times New Roman"/>
          <w:color w:val="333333"/>
          <w:sz w:val="21"/>
          <w:szCs w:val="21"/>
        </w:rPr>
        <w:t>4</w:t>
      </w:r>
      <w:r w:rsidR="00B45CDE" w:rsidRPr="00427057">
        <w:rPr>
          <w:rFonts w:ascii="Helvetica" w:eastAsia="Times New Roman" w:hAnsi="Helvetica" w:cs="Times New Roman"/>
          <w:color w:val="333333"/>
          <w:sz w:val="21"/>
          <w:szCs w:val="21"/>
        </w:rPr>
        <w:t xml:space="preserve">7(1)(i) of this Law. The employee’s remuneration during the time </w:t>
      </w:r>
      <w:r w:rsidR="00B45CDE" w:rsidRPr="00ED01F3">
        <w:rPr>
          <w:rFonts w:ascii="Helvetica" w:eastAsia="Times New Roman" w:hAnsi="Helvetica" w:cs="Times New Roman"/>
          <w:color w:val="333333"/>
          <w:sz w:val="21"/>
          <w:szCs w:val="21"/>
        </w:rPr>
        <w:t>he/she is</w:t>
      </w:r>
      <w:r w:rsidR="00B45CDE" w:rsidRPr="00427057">
        <w:rPr>
          <w:rFonts w:ascii="Helvetica" w:eastAsia="Times New Roman" w:hAnsi="Helvetica" w:cs="Times New Roman"/>
          <w:color w:val="333333"/>
          <w:sz w:val="21"/>
          <w:szCs w:val="21"/>
        </w:rPr>
        <w:t xml:space="preserve"> released from </w:t>
      </w:r>
      <w:r w:rsidR="00B45CDE" w:rsidRPr="00ED01F3">
        <w:rPr>
          <w:rFonts w:ascii="Helvetica" w:eastAsia="Times New Roman" w:hAnsi="Helvetica" w:cs="Times New Roman"/>
          <w:color w:val="333333"/>
          <w:sz w:val="21"/>
          <w:szCs w:val="21"/>
        </w:rPr>
        <w:t>his/her</w:t>
      </w:r>
      <w:r w:rsidR="00B45CDE" w:rsidRPr="00427057">
        <w:rPr>
          <w:rFonts w:ascii="Helvetica" w:eastAsia="Times New Roman" w:hAnsi="Helvetica" w:cs="Times New Roman"/>
          <w:color w:val="333333"/>
          <w:sz w:val="21"/>
          <w:szCs w:val="21"/>
        </w:rPr>
        <w:t xml:space="preserve"> duties under the employment contract </w:t>
      </w:r>
      <w:r w:rsidR="009251A6" w:rsidRPr="00427057">
        <w:rPr>
          <w:rFonts w:ascii="Helvetica" w:eastAsia="Times New Roman" w:hAnsi="Helvetica" w:cs="Times New Roman"/>
          <w:color w:val="333333"/>
          <w:sz w:val="21"/>
          <w:szCs w:val="21"/>
        </w:rPr>
        <w:t>shall</w:t>
      </w:r>
      <w:r w:rsidR="00B45CDE" w:rsidRPr="00427057">
        <w:rPr>
          <w:rFonts w:ascii="Helvetica" w:eastAsia="Times New Roman" w:hAnsi="Helvetica" w:cs="Times New Roman"/>
          <w:color w:val="333333"/>
          <w:sz w:val="21"/>
          <w:szCs w:val="21"/>
        </w:rPr>
        <w:t xml:space="preserve"> be decided by agreement between the employee and the employer.</w:t>
      </w:r>
    </w:p>
    <w:p w:rsidR="006E0396" w:rsidRPr="00CC7D28" w:rsidRDefault="006E0396" w:rsidP="006E0396">
      <w:pPr>
        <w:shd w:val="clear" w:color="auto" w:fill="EAEAEA"/>
        <w:spacing w:after="150" w:line="240" w:lineRule="auto"/>
        <w:jc w:val="both"/>
        <w:rPr>
          <w:rFonts w:ascii="Helvetica" w:eastAsia="Times New Roman" w:hAnsi="Helvetica" w:cs="Times New Roman"/>
          <w:color w:val="333333"/>
          <w:sz w:val="21"/>
          <w:szCs w:val="21"/>
        </w:rPr>
      </w:pPr>
      <w:del w:id="27" w:author="Zakaria Shvelidze" w:date="2020-07-14T18:01:00Z">
        <w:r w:rsidRPr="00ED01F3" w:rsidDel="00AD5467">
          <w:rPr>
            <w:rFonts w:ascii="Helvetica" w:eastAsia="Times New Roman" w:hAnsi="Helvetica" w:cs="Times New Roman"/>
            <w:color w:val="333333"/>
            <w:sz w:val="21"/>
            <w:szCs w:val="21"/>
          </w:rPr>
          <w:delText>8</w:delText>
        </w:r>
      </w:del>
      <w:ins w:id="28" w:author="Zakaria Shvelidze" w:date="2020-07-14T18:01:00Z">
        <w:r w:rsidR="00AD5467">
          <w:rPr>
            <w:rFonts w:ascii="Helvetica" w:eastAsia="Times New Roman" w:hAnsi="Helvetica" w:cs="Times New Roman"/>
            <w:color w:val="333333"/>
            <w:sz w:val="21"/>
            <w:szCs w:val="21"/>
          </w:rPr>
          <w:t>7</w:t>
        </w:r>
      </w:ins>
      <w:r w:rsidRPr="00ED01F3">
        <w:rPr>
          <w:rFonts w:ascii="Helvetica" w:eastAsia="Times New Roman" w:hAnsi="Helvetica" w:cs="Times New Roman"/>
          <w:color w:val="333333"/>
          <w:sz w:val="21"/>
          <w:szCs w:val="21"/>
        </w:rPr>
        <w:t xml:space="preserve">. Employee on </w:t>
      </w:r>
      <w:r w:rsidR="00DC5C74" w:rsidRPr="00427057">
        <w:rPr>
          <w:rFonts w:ascii="Helvetica" w:eastAsia="Times New Roman" w:hAnsi="Helvetica" w:cs="Times New Roman"/>
          <w:bCs/>
          <w:color w:val="333333"/>
          <w:sz w:val="21"/>
          <w:szCs w:val="21"/>
        </w:rPr>
        <w:t>maternity, child care, new-born adoption</w:t>
      </w:r>
      <w:r w:rsidR="00DC5C74" w:rsidRPr="00ED01F3">
        <w:rPr>
          <w:rFonts w:ascii="Helvetica" w:eastAsia="Times New Roman" w:hAnsi="Helvetica" w:cs="Times New Roman"/>
          <w:color w:val="333333"/>
          <w:sz w:val="21"/>
          <w:szCs w:val="21"/>
        </w:rPr>
        <w:t xml:space="preserve"> </w:t>
      </w:r>
      <w:r w:rsidR="00A94865" w:rsidRPr="00427057">
        <w:rPr>
          <w:rFonts w:ascii="Helvetica" w:eastAsia="Times New Roman" w:hAnsi="Helvetica" w:cs="Times New Roman"/>
          <w:color w:val="333333"/>
          <w:sz w:val="21"/>
          <w:szCs w:val="21"/>
        </w:rPr>
        <w:t xml:space="preserve">leave, </w:t>
      </w:r>
      <w:r w:rsidRPr="00ED01F3">
        <w:rPr>
          <w:rFonts w:ascii="Helvetica" w:eastAsia="Times New Roman" w:hAnsi="Helvetica" w:cs="Times New Roman"/>
          <w:color w:val="333333"/>
          <w:sz w:val="21"/>
          <w:szCs w:val="21"/>
        </w:rPr>
        <w:t xml:space="preserve">shall be entitled, after the end of </w:t>
      </w:r>
      <w:r w:rsidR="00A94865" w:rsidRPr="00427057">
        <w:rPr>
          <w:rFonts w:ascii="Helvetica" w:eastAsia="Times New Roman" w:hAnsi="Helvetica" w:cs="Times New Roman"/>
          <w:color w:val="333333"/>
          <w:sz w:val="21"/>
          <w:szCs w:val="21"/>
        </w:rPr>
        <w:t>such</w:t>
      </w:r>
      <w:r w:rsidR="00DC5C74" w:rsidRPr="00ED01F3">
        <w:rPr>
          <w:rFonts w:ascii="Helvetica" w:eastAsia="Times New Roman" w:hAnsi="Helvetica" w:cs="Times New Roman"/>
          <w:color w:val="333333"/>
          <w:sz w:val="21"/>
          <w:szCs w:val="21"/>
        </w:rPr>
        <w:t xml:space="preserve"> leave </w:t>
      </w:r>
      <w:r w:rsidRPr="00ED01F3">
        <w:rPr>
          <w:rFonts w:ascii="Helvetica" w:eastAsia="Times New Roman" w:hAnsi="Helvetica" w:cs="Times New Roman"/>
          <w:color w:val="333333"/>
          <w:sz w:val="21"/>
          <w:szCs w:val="21"/>
        </w:rPr>
        <w:t xml:space="preserve">to return to </w:t>
      </w:r>
      <w:r w:rsidR="00DC5C74" w:rsidRPr="00ED01F3">
        <w:rPr>
          <w:rFonts w:ascii="Helvetica" w:eastAsia="Times New Roman" w:hAnsi="Helvetica" w:cs="Times New Roman"/>
          <w:color w:val="333333"/>
          <w:sz w:val="21"/>
          <w:szCs w:val="21"/>
        </w:rPr>
        <w:t>his/</w:t>
      </w:r>
      <w:r w:rsidRPr="00ED01F3">
        <w:rPr>
          <w:rFonts w:ascii="Helvetica" w:eastAsia="Times New Roman" w:hAnsi="Helvetica" w:cs="Times New Roman"/>
          <w:color w:val="333333"/>
          <w:sz w:val="21"/>
          <w:szCs w:val="21"/>
        </w:rPr>
        <w:t xml:space="preserve">her job on terms and conditions which are no less favourable to </w:t>
      </w:r>
      <w:r w:rsidR="00ED01F3">
        <w:rPr>
          <w:rFonts w:ascii="Helvetica" w:eastAsia="Times New Roman" w:hAnsi="Helvetica" w:cs="Times New Roman"/>
          <w:color w:val="333333"/>
          <w:sz w:val="21"/>
          <w:szCs w:val="21"/>
        </w:rPr>
        <w:t>him/</w:t>
      </w:r>
      <w:r w:rsidRPr="00ED01F3">
        <w:rPr>
          <w:rFonts w:ascii="Helvetica" w:eastAsia="Times New Roman" w:hAnsi="Helvetica" w:cs="Times New Roman"/>
          <w:color w:val="333333"/>
          <w:sz w:val="21"/>
          <w:szCs w:val="21"/>
        </w:rPr>
        <w:t xml:space="preserve">her and to benefit from any improvement in working conditions to which </w:t>
      </w:r>
      <w:r w:rsidR="00DC5C74" w:rsidRPr="00ED01F3">
        <w:rPr>
          <w:rFonts w:ascii="Helvetica" w:eastAsia="Times New Roman" w:hAnsi="Helvetica" w:cs="Times New Roman"/>
          <w:color w:val="333333"/>
          <w:sz w:val="21"/>
          <w:szCs w:val="21"/>
        </w:rPr>
        <w:t>he/s</w:t>
      </w:r>
      <w:r w:rsidRPr="00ED01F3">
        <w:rPr>
          <w:rFonts w:ascii="Helvetica" w:eastAsia="Times New Roman" w:hAnsi="Helvetica" w:cs="Times New Roman"/>
          <w:color w:val="333333"/>
          <w:sz w:val="21"/>
          <w:szCs w:val="21"/>
        </w:rPr>
        <w:t xml:space="preserve">he would have been entitled during </w:t>
      </w:r>
      <w:r w:rsidR="00835557" w:rsidRPr="00EC1B6B">
        <w:rPr>
          <w:rFonts w:ascii="Helvetica" w:eastAsia="Times New Roman" w:hAnsi="Helvetica" w:cs="Times New Roman"/>
          <w:color w:val="333333"/>
          <w:sz w:val="21"/>
          <w:szCs w:val="21"/>
        </w:rPr>
        <w:t>his/</w:t>
      </w:r>
      <w:r w:rsidRPr="00EC1B6B">
        <w:rPr>
          <w:rFonts w:ascii="Helvetica" w:eastAsia="Times New Roman" w:hAnsi="Helvetica" w:cs="Times New Roman"/>
          <w:color w:val="333333"/>
          <w:sz w:val="21"/>
          <w:szCs w:val="21"/>
        </w:rPr>
        <w:t>her absence.</w:t>
      </w:r>
      <w:r>
        <w:rPr>
          <w:rFonts w:ascii="Helvetica" w:eastAsia="Times New Roman" w:hAnsi="Helvetica" w:cs="Times New Roman"/>
          <w:color w:val="333333"/>
          <w:sz w:val="21"/>
          <w:szCs w:val="21"/>
        </w:rPr>
        <w:t xml:space="preserve"> </w:t>
      </w:r>
    </w:p>
    <w:p w:rsidR="006E0396" w:rsidRPr="00A00B21" w:rsidRDefault="006E0396" w:rsidP="00A00B21">
      <w:pPr>
        <w:shd w:val="clear" w:color="auto" w:fill="EAEAEA"/>
        <w:spacing w:after="150" w:line="240" w:lineRule="auto"/>
        <w:jc w:val="both"/>
        <w:rPr>
          <w:rFonts w:ascii="Helvetica" w:eastAsia="Times New Roman" w:hAnsi="Helvetica" w:cs="Times New Roman"/>
          <w:color w:val="333333"/>
          <w:sz w:val="21"/>
          <w:szCs w:val="21"/>
        </w:rPr>
      </w:pP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B55CC7">
        <w:rPr>
          <w:rFonts w:ascii="Helvetica" w:eastAsia="Times New Roman" w:hAnsi="Helvetica" w:cs="Times New Roman"/>
          <w:b/>
          <w:bCs/>
          <w:color w:val="333333"/>
          <w:sz w:val="21"/>
          <w:szCs w:val="21"/>
        </w:rPr>
        <w:t>2</w:t>
      </w:r>
      <w:r w:rsidR="009251A6">
        <w:rPr>
          <w:rFonts w:ascii="Helvetica" w:eastAsia="Times New Roman" w:hAnsi="Helvetica" w:cs="Times New Roman"/>
          <w:b/>
          <w:bCs/>
          <w:color w:val="333333"/>
          <w:sz w:val="21"/>
          <w:szCs w:val="21"/>
        </w:rPr>
        <w:t>1</w:t>
      </w:r>
      <w:r w:rsidR="00B55CC7" w:rsidRPr="00A00B21">
        <w:rPr>
          <w:rFonts w:ascii="Helvetica" w:eastAsia="Times New Roman" w:hAnsi="Helvetica" w:cs="Times New Roman"/>
          <w:b/>
          <w:bCs/>
          <w:color w:val="333333"/>
          <w:sz w:val="21"/>
          <w:szCs w:val="21"/>
        </w:rPr>
        <w:t xml:space="preserve"> </w:t>
      </w:r>
      <w:r w:rsidRPr="00A00B21">
        <w:rPr>
          <w:rFonts w:ascii="Helvetica" w:eastAsia="Times New Roman" w:hAnsi="Helvetica" w:cs="Times New Roman"/>
          <w:b/>
          <w:bCs/>
          <w:color w:val="333333"/>
          <w:sz w:val="21"/>
          <w:szCs w:val="21"/>
        </w:rPr>
        <w:t>– Business trip</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A business trip shall be a temporary change by an employer of an employee’s place of work in the interests of the work.</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Sending an employee on a business trip by an employer shall not be deemed as a change of essential conditions of a labour agreement unless the period of a business trip exceeds 45 calendar days annually.</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3. Exceeding the period under paragraph 2 of this article by an employer shall be deemed a change of essential conditions of a labour agreement.</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4. An employer shall be obliged to fully compensate an employee for business trip costs.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5. The norms of this article shall apply unless a labour agreement determines otherwise.</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lastRenderedPageBreak/>
        <w:t>Organic Law of Georgia No 729 of 12 June 2013 – website, 4.7.2013</w:t>
      </w:r>
    </w:p>
    <w:p w:rsidR="00010B6B" w:rsidRDefault="00A00B21" w:rsidP="00427057">
      <w:pPr>
        <w:shd w:val="clear" w:color="auto" w:fill="EAEAEA"/>
        <w:spacing w:after="150" w:line="240" w:lineRule="auto"/>
        <w:jc w:val="both"/>
        <w:rPr>
          <w:rFonts w:ascii="Helvetica" w:hAnsi="Helvetica"/>
          <w:color w:val="333333"/>
          <w:sz w:val="21"/>
          <w:szCs w:val="21"/>
        </w:rPr>
      </w:pPr>
      <w:r w:rsidRPr="00A00B21">
        <w:rPr>
          <w:rFonts w:ascii="Helvetica" w:eastAsia="Times New Roman" w:hAnsi="Helvetica" w:cs="Times New Roman"/>
          <w:color w:val="333333"/>
          <w:sz w:val="21"/>
          <w:szCs w:val="21"/>
        </w:rPr>
        <w:t> </w:t>
      </w:r>
    </w:p>
    <w:p w:rsidR="00010B6B" w:rsidRPr="00ED01F3" w:rsidRDefault="00B45CDE" w:rsidP="00427057">
      <w:pPr>
        <w:shd w:val="clear" w:color="auto" w:fill="EAEAEA"/>
        <w:tabs>
          <w:tab w:val="left" w:pos="0"/>
        </w:tabs>
        <w:spacing w:after="150" w:line="240" w:lineRule="auto"/>
        <w:jc w:val="both"/>
        <w:rPr>
          <w:rFonts w:ascii="Helvetica" w:hAnsi="Helvetica"/>
          <w:color w:val="333333"/>
          <w:sz w:val="21"/>
          <w:szCs w:val="21"/>
        </w:rPr>
      </w:pPr>
      <w:r w:rsidRPr="00427057">
        <w:rPr>
          <w:rFonts w:ascii="Helvetica" w:eastAsia="Times New Roman" w:hAnsi="Helvetica" w:cs="Times New Roman"/>
          <w:b/>
          <w:color w:val="333333"/>
          <w:sz w:val="21"/>
          <w:szCs w:val="21"/>
        </w:rPr>
        <w:t>Article 22. Promoting an employee’s professional development</w:t>
      </w:r>
      <w:r w:rsidRPr="00427057">
        <w:rPr>
          <w:rFonts w:ascii="Helvetica" w:eastAsia="Times New Roman" w:hAnsi="Helvetica" w:cs="Times New Roman"/>
          <w:color w:val="333333"/>
          <w:sz w:val="21"/>
          <w:szCs w:val="21"/>
        </w:rPr>
        <w:t xml:space="preserve"> </w:t>
      </w:r>
    </w:p>
    <w:p w:rsidR="00010B6B" w:rsidRPr="00ED01F3" w:rsidRDefault="00B45CDE" w:rsidP="00427057">
      <w:pPr>
        <w:shd w:val="clear" w:color="auto" w:fill="EAEAEA"/>
        <w:tabs>
          <w:tab w:val="left" w:pos="0"/>
        </w:tabs>
        <w:spacing w:after="0" w:line="240" w:lineRule="auto"/>
        <w:jc w:val="both"/>
        <w:rPr>
          <w:rFonts w:ascii="Helvetica" w:hAnsi="Helvetica"/>
          <w:color w:val="333333"/>
          <w:sz w:val="21"/>
          <w:szCs w:val="21"/>
        </w:rPr>
      </w:pPr>
      <w:r w:rsidRPr="00ED01F3">
        <w:rPr>
          <w:rFonts w:ascii="Helvetica" w:eastAsia="Times New Roman" w:hAnsi="Helvetica" w:cs="Times New Roman"/>
          <w:color w:val="333333"/>
          <w:sz w:val="21"/>
          <w:szCs w:val="21"/>
        </w:rPr>
        <w:t xml:space="preserve">1. </w:t>
      </w:r>
      <w:r w:rsidRPr="00427057">
        <w:rPr>
          <w:rFonts w:ascii="Helvetica" w:eastAsia="Times New Roman" w:hAnsi="Helvetica" w:cs="Times New Roman"/>
          <w:color w:val="333333"/>
          <w:sz w:val="21"/>
          <w:szCs w:val="21"/>
        </w:rPr>
        <w:t xml:space="preserve">An employer promotes the raising of </w:t>
      </w:r>
      <w:r w:rsidRPr="00ED01F3">
        <w:rPr>
          <w:rFonts w:ascii="Helvetica" w:eastAsia="Times New Roman" w:hAnsi="Helvetica" w:cs="Times New Roman"/>
          <w:color w:val="333333"/>
          <w:sz w:val="21"/>
          <w:szCs w:val="21"/>
        </w:rPr>
        <w:t xml:space="preserve">its </w:t>
      </w:r>
      <w:r w:rsidRPr="00427057">
        <w:rPr>
          <w:rFonts w:ascii="Helvetica" w:eastAsia="Times New Roman" w:hAnsi="Helvetica" w:cs="Times New Roman"/>
          <w:color w:val="333333"/>
          <w:sz w:val="21"/>
          <w:szCs w:val="21"/>
        </w:rPr>
        <w:t xml:space="preserve">employees’ qualifications. </w:t>
      </w:r>
    </w:p>
    <w:p w:rsidR="00010B6B" w:rsidRPr="00427057" w:rsidRDefault="00B45CDE" w:rsidP="00427057">
      <w:pPr>
        <w:shd w:val="clear" w:color="auto" w:fill="EAEAEA"/>
        <w:tabs>
          <w:tab w:val="left" w:pos="0"/>
        </w:tabs>
        <w:spacing w:after="0" w:line="240" w:lineRule="auto"/>
        <w:jc w:val="both"/>
        <w:rPr>
          <w:rFonts w:ascii="Helvetica" w:eastAsia="Times New Roman" w:hAnsi="Helvetica" w:cs="Times New Roman"/>
          <w:color w:val="333333"/>
          <w:sz w:val="21"/>
          <w:szCs w:val="21"/>
        </w:rPr>
      </w:pPr>
      <w:r w:rsidRPr="00ED01F3">
        <w:rPr>
          <w:rFonts w:ascii="Helvetica" w:eastAsia="Times New Roman" w:hAnsi="Helvetica" w:cs="Times New Roman"/>
          <w:color w:val="333333"/>
          <w:sz w:val="21"/>
          <w:szCs w:val="21"/>
        </w:rPr>
        <w:t xml:space="preserve">2. After completion of  the </w:t>
      </w:r>
      <w:r w:rsidR="001E69F0" w:rsidRPr="00427057">
        <w:rPr>
          <w:rFonts w:ascii="Helvetica" w:eastAsia="Times New Roman" w:hAnsi="Helvetica" w:cs="Times New Roman"/>
          <w:bCs/>
          <w:color w:val="333333"/>
          <w:sz w:val="21"/>
          <w:szCs w:val="21"/>
        </w:rPr>
        <w:t>maternity, child care, new-born adoption</w:t>
      </w:r>
      <w:r w:rsidR="001E69F0" w:rsidRPr="00427057">
        <w:rPr>
          <w:rFonts w:ascii="Helvetica" w:eastAsia="Times New Roman" w:hAnsi="Helvetica" w:cs="Times New Roman"/>
          <w:color w:val="333333"/>
          <w:sz w:val="21"/>
          <w:szCs w:val="21"/>
        </w:rPr>
        <w:t xml:space="preserve"> leave</w:t>
      </w:r>
      <w:r w:rsidRPr="00ED01F3">
        <w:rPr>
          <w:rFonts w:ascii="Helvetica" w:eastAsia="Times New Roman" w:hAnsi="Helvetica" w:cs="Times New Roman"/>
          <w:color w:val="333333"/>
          <w:sz w:val="21"/>
          <w:szCs w:val="21"/>
        </w:rPr>
        <w:t xml:space="preserve">, </w:t>
      </w:r>
      <w:r w:rsidRPr="00427057">
        <w:rPr>
          <w:rFonts w:ascii="Helvetica" w:eastAsia="Times New Roman" w:hAnsi="Helvetica" w:cs="Times New Roman"/>
          <w:color w:val="333333"/>
          <w:sz w:val="21"/>
          <w:szCs w:val="21"/>
        </w:rPr>
        <w:t xml:space="preserve">at the employee’s request, the employer must ensure that the employee’s qualification is elevated inasmuch as this is necessary for performing the contractual work and will not cause </w:t>
      </w:r>
      <w:r w:rsidRPr="00ED01F3">
        <w:rPr>
          <w:rFonts w:ascii="Helvetica" w:eastAsia="Times New Roman" w:hAnsi="Helvetica" w:cs="Times New Roman"/>
          <w:color w:val="333333"/>
          <w:sz w:val="21"/>
          <w:szCs w:val="21"/>
        </w:rPr>
        <w:t xml:space="preserve">disproportionate </w:t>
      </w:r>
      <w:r w:rsidRPr="00427057">
        <w:rPr>
          <w:rFonts w:ascii="Helvetica" w:eastAsia="Times New Roman" w:hAnsi="Helvetica" w:cs="Times New Roman"/>
          <w:color w:val="333333"/>
          <w:sz w:val="21"/>
          <w:szCs w:val="21"/>
        </w:rPr>
        <w:t xml:space="preserve">financial expenses to the employer.  </w:t>
      </w:r>
      <w:r w:rsidR="001E69F0" w:rsidRPr="00427057">
        <w:rPr>
          <w:rFonts w:ascii="Helvetica" w:eastAsia="Times New Roman" w:hAnsi="Helvetica" w:cs="Times New Roman"/>
          <w:color w:val="333333"/>
          <w:sz w:val="21"/>
          <w:szCs w:val="21"/>
        </w:rPr>
        <w:t xml:space="preserve"> </w:t>
      </w:r>
    </w:p>
    <w:p w:rsidR="00010B6B" w:rsidRPr="00427057" w:rsidRDefault="00B45CDE" w:rsidP="00427057">
      <w:pPr>
        <w:shd w:val="clear" w:color="auto" w:fill="EAEAEA"/>
        <w:tabs>
          <w:tab w:val="left" w:pos="0"/>
        </w:tabs>
        <w:spacing w:after="0" w:line="240" w:lineRule="auto"/>
        <w:jc w:val="both"/>
        <w:rPr>
          <w:rFonts w:ascii="Helvetica" w:eastAsia="Times New Roman" w:hAnsi="Helvetica" w:cs="Times New Roman"/>
          <w:color w:val="333333"/>
          <w:sz w:val="21"/>
          <w:szCs w:val="21"/>
        </w:rPr>
      </w:pPr>
      <w:r w:rsidRPr="00427057">
        <w:rPr>
          <w:rFonts w:ascii="Helvetica" w:eastAsia="Times New Roman" w:hAnsi="Helvetica" w:cs="Times New Roman"/>
          <w:color w:val="333333"/>
          <w:sz w:val="21"/>
          <w:szCs w:val="21"/>
        </w:rPr>
        <w:t xml:space="preserve">3. If an employee is enrolled in a professional training, educational or qualification-raising course at the employer’s decision, the employee’s participation </w:t>
      </w:r>
      <w:r w:rsidRPr="00ED01F3">
        <w:rPr>
          <w:rFonts w:ascii="Helvetica" w:eastAsia="Times New Roman" w:hAnsi="Helvetica" w:cs="Times New Roman"/>
          <w:color w:val="333333"/>
          <w:sz w:val="21"/>
          <w:szCs w:val="21"/>
        </w:rPr>
        <w:t>shall be considered as</w:t>
      </w:r>
      <w:r w:rsidRPr="00427057">
        <w:rPr>
          <w:rFonts w:ascii="Helvetica" w:eastAsia="Times New Roman" w:hAnsi="Helvetica" w:cs="Times New Roman"/>
          <w:color w:val="333333"/>
          <w:sz w:val="21"/>
          <w:szCs w:val="21"/>
        </w:rPr>
        <w:t xml:space="preserve"> working time and </w:t>
      </w:r>
      <w:r w:rsidRPr="00ED01F3">
        <w:rPr>
          <w:rFonts w:ascii="Helvetica" w:eastAsia="Times New Roman" w:hAnsi="Helvetica" w:cs="Times New Roman"/>
          <w:color w:val="333333"/>
          <w:sz w:val="21"/>
          <w:szCs w:val="21"/>
        </w:rPr>
        <w:t>shall be remunerated.</w:t>
      </w:r>
    </w:p>
    <w:p w:rsidR="00DF19C3" w:rsidRPr="00427057" w:rsidRDefault="00DF19C3" w:rsidP="00A00B21">
      <w:pPr>
        <w:shd w:val="clear" w:color="auto" w:fill="EAEAEA"/>
        <w:spacing w:after="150" w:line="240" w:lineRule="auto"/>
        <w:jc w:val="both"/>
        <w:rPr>
          <w:rFonts w:ascii="Helvetica" w:eastAsia="Times New Roman" w:hAnsi="Helvetica" w:cs="Times New Roman"/>
          <w:b/>
          <w:color w:val="333333"/>
          <w:sz w:val="21"/>
          <w:szCs w:val="21"/>
        </w:rPr>
      </w:pP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B55CC7">
        <w:rPr>
          <w:rFonts w:ascii="Helvetica" w:eastAsia="Times New Roman" w:hAnsi="Helvetica" w:cs="Times New Roman"/>
          <w:b/>
          <w:bCs/>
          <w:color w:val="333333"/>
          <w:sz w:val="21"/>
          <w:szCs w:val="21"/>
        </w:rPr>
        <w:t>2</w:t>
      </w:r>
      <w:r w:rsidR="00DF19C3">
        <w:rPr>
          <w:rFonts w:ascii="Helvetica" w:eastAsia="Times New Roman" w:hAnsi="Helvetica" w:cs="Times New Roman"/>
          <w:b/>
          <w:bCs/>
          <w:color w:val="333333"/>
          <w:sz w:val="21"/>
          <w:szCs w:val="21"/>
        </w:rPr>
        <w:t>3</w:t>
      </w:r>
      <w:r w:rsidRPr="00A00B21">
        <w:rPr>
          <w:rFonts w:ascii="Helvetica" w:eastAsia="Times New Roman" w:hAnsi="Helvetica" w:cs="Times New Roman"/>
          <w:b/>
          <w:bCs/>
          <w:color w:val="333333"/>
          <w:sz w:val="21"/>
          <w:szCs w:val="21"/>
        </w:rPr>
        <w:t xml:space="preserve"> – Internal labour regulations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An employer may determine internal labour regulations and shall be obliged to communicate it to an employee.</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Internal labour regulations shall be a written document to determine:</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a) the duration of workweeks, the starting and finishing time of daily work, and the duration of shifts in the case of shift work;</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b) the duration of breaks;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c) the time, place, and procedure of remuneration payment;</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d) the duration of a paid leave of absence and the procedure for granting it;</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e) the duration of an unpaid leave of absence and the procedure for granting it;</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f) the rules for observing working conditions;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g) the types of incentives and liabilities and the procedure for their application;</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h) the procedures for reviewing applications/complaints.</w:t>
      </w:r>
    </w:p>
    <w:p w:rsid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3. Based on work specificities, an employer may establish special procedures under internal labour regulations.</w:t>
      </w:r>
    </w:p>
    <w:p w:rsidR="001A002F" w:rsidRPr="001A002F" w:rsidRDefault="001A002F" w:rsidP="00A00B21">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3</w:t>
      </w:r>
      <w:r>
        <w:rPr>
          <w:rFonts w:ascii="Helvetica" w:eastAsia="Times New Roman" w:hAnsi="Helvetica" w:cs="Times New Roman"/>
          <w:color w:val="333333"/>
          <w:sz w:val="21"/>
          <w:szCs w:val="21"/>
          <w:vertAlign w:val="superscript"/>
        </w:rPr>
        <w:t>1</w:t>
      </w:r>
      <w:r>
        <w:rPr>
          <w:rFonts w:ascii="Helvetica" w:eastAsia="Times New Roman" w:hAnsi="Helvetica" w:cs="Times New Roman"/>
          <w:color w:val="333333"/>
          <w:sz w:val="21"/>
          <w:szCs w:val="21"/>
        </w:rPr>
        <w:t xml:space="preserve">. Employer shall take measures to ensure fulfillment of the principle equal treatment in the establishment, including employer shall reflect provisions on prohibition of employment discrimination </w:t>
      </w:r>
      <w:r w:rsidRPr="00A16225">
        <w:rPr>
          <w:rFonts w:ascii="Helvetica" w:eastAsia="Times New Roman" w:hAnsi="Helvetica" w:cs="Times New Roman"/>
          <w:color w:val="333333"/>
          <w:sz w:val="21"/>
          <w:szCs w:val="21"/>
        </w:rPr>
        <w:t>in internal labour regulations</w:t>
      </w:r>
      <w:r>
        <w:rPr>
          <w:rFonts w:ascii="Helvetica" w:eastAsia="Times New Roman" w:hAnsi="Helvetica" w:cs="Times New Roman"/>
          <w:color w:val="333333"/>
          <w:sz w:val="21"/>
          <w:szCs w:val="21"/>
        </w:rPr>
        <w:t xml:space="preserve"> and ensure its fulfillment</w:t>
      </w:r>
      <w:r w:rsidR="009430EC">
        <w:rPr>
          <w:rFonts w:ascii="Helvetica" w:eastAsia="Times New Roman" w:hAnsi="Helvetica" w:cs="Times New Roman"/>
          <w:color w:val="333333"/>
          <w:sz w:val="21"/>
          <w:szCs w:val="21"/>
        </w:rPr>
        <w:t>.</w:t>
      </w:r>
      <w:r>
        <w:rPr>
          <w:rFonts w:ascii="Helvetica" w:eastAsia="Times New Roman" w:hAnsi="Helvetica" w:cs="Times New Roman"/>
          <w:color w:val="333333"/>
          <w:sz w:val="21"/>
          <w:szCs w:val="21"/>
        </w:rPr>
        <w:t xml:space="preserve"> </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4. The provision of internal labour regulations contradicting an individual labour agreement or a collective agreement or this Law shall be void.</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729 of 12 June 2013 – website, 4.7.2013</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A00B21">
      <w:pPr>
        <w:shd w:val="clear" w:color="auto" w:fill="EAEAEA"/>
        <w:spacing w:after="150" w:line="240" w:lineRule="auto"/>
        <w:jc w:val="center"/>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Chapter V – Work, Break and Rest Time</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B55CC7">
        <w:rPr>
          <w:rFonts w:ascii="Helvetica" w:eastAsia="Times New Roman" w:hAnsi="Helvetica" w:cs="Times New Roman"/>
          <w:b/>
          <w:bCs/>
          <w:color w:val="333333"/>
          <w:sz w:val="21"/>
          <w:szCs w:val="21"/>
        </w:rPr>
        <w:t>2</w:t>
      </w:r>
      <w:r w:rsidR="00DF19C3">
        <w:rPr>
          <w:rFonts w:ascii="Helvetica" w:eastAsia="Times New Roman" w:hAnsi="Helvetica" w:cs="Times New Roman"/>
          <w:b/>
          <w:bCs/>
          <w:color w:val="333333"/>
          <w:sz w:val="21"/>
          <w:szCs w:val="21"/>
        </w:rPr>
        <w:t>4</w:t>
      </w:r>
      <w:r w:rsidRPr="00A00B21">
        <w:rPr>
          <w:rFonts w:ascii="Helvetica" w:eastAsia="Times New Roman" w:hAnsi="Helvetica" w:cs="Times New Roman"/>
          <w:b/>
          <w:bCs/>
          <w:color w:val="333333"/>
          <w:sz w:val="21"/>
          <w:szCs w:val="21"/>
        </w:rPr>
        <w:t xml:space="preserve"> – Duration of working time</w:t>
      </w:r>
    </w:p>
    <w:p w:rsidR="00ED01F3" w:rsidRPr="00427057" w:rsidRDefault="00ED01F3" w:rsidP="00ED01F3">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1. Normal working time means any period during which the worker is working, at the employer's disposal and carrying out his activity or duties. Working time shall not include breaks and rest time. </w:t>
      </w:r>
    </w:p>
    <w:p w:rsidR="002A0863" w:rsidRDefault="008201DF" w:rsidP="00A00B21">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2. </w:t>
      </w:r>
      <w:del w:id="29" w:author="Zakaria Shvelidze" w:date="2020-07-14T18:02:00Z">
        <w:r w:rsidDel="00AD5467">
          <w:rPr>
            <w:rFonts w:ascii="Helvetica" w:eastAsia="Times New Roman" w:hAnsi="Helvetica" w:cs="Times New Roman"/>
            <w:color w:val="333333"/>
            <w:sz w:val="21"/>
            <w:szCs w:val="21"/>
          </w:rPr>
          <w:delText>An employer shall determine t</w:delText>
        </w:r>
      </w:del>
      <w:ins w:id="30" w:author="Zakaria Shvelidze" w:date="2020-07-14T18:02:00Z">
        <w:r w:rsidR="00AD5467">
          <w:rPr>
            <w:rFonts w:ascii="Helvetica" w:eastAsia="Times New Roman" w:hAnsi="Helvetica" w:cs="Times New Roman"/>
            <w:color w:val="333333"/>
            <w:sz w:val="21"/>
            <w:szCs w:val="21"/>
          </w:rPr>
          <w:t>T</w:t>
        </w:r>
      </w:ins>
      <w:r>
        <w:rPr>
          <w:rFonts w:ascii="Helvetica" w:eastAsia="Times New Roman" w:hAnsi="Helvetica" w:cs="Times New Roman"/>
          <w:color w:val="333333"/>
          <w:sz w:val="21"/>
          <w:szCs w:val="21"/>
        </w:rPr>
        <w:t xml:space="preserve">he duration of </w:t>
      </w:r>
      <w:ins w:id="31" w:author="Zakaria Shvelidze" w:date="2020-07-14T18:02:00Z">
        <w:r w:rsidR="00AD5467">
          <w:rPr>
            <w:rFonts w:ascii="Helvetica" w:eastAsia="Times New Roman" w:hAnsi="Helvetica" w:cs="Times New Roman"/>
            <w:color w:val="333333"/>
            <w:sz w:val="21"/>
            <w:szCs w:val="21"/>
          </w:rPr>
          <w:t xml:space="preserve">normal </w:t>
        </w:r>
      </w:ins>
      <w:r>
        <w:rPr>
          <w:rFonts w:ascii="Helvetica" w:eastAsia="Times New Roman" w:hAnsi="Helvetica" w:cs="Times New Roman"/>
          <w:color w:val="333333"/>
          <w:sz w:val="21"/>
          <w:szCs w:val="21"/>
        </w:rPr>
        <w:t xml:space="preserve">working time </w:t>
      </w:r>
      <w:ins w:id="32" w:author="Zakaria Shvelidze" w:date="2020-07-14T18:02:00Z">
        <w:r w:rsidR="00AD5467">
          <w:rPr>
            <w:rFonts w:ascii="Helvetica" w:eastAsia="Times New Roman" w:hAnsi="Helvetica" w:cs="Times New Roman"/>
            <w:color w:val="333333"/>
            <w:sz w:val="21"/>
            <w:szCs w:val="21"/>
          </w:rPr>
          <w:t xml:space="preserve">shall </w:t>
        </w:r>
      </w:ins>
      <w:r>
        <w:rPr>
          <w:rFonts w:ascii="Helvetica" w:eastAsia="Times New Roman" w:hAnsi="Helvetica" w:cs="Times New Roman"/>
          <w:color w:val="333333"/>
          <w:sz w:val="21"/>
          <w:szCs w:val="21"/>
        </w:rPr>
        <w:t xml:space="preserve">not </w:t>
      </w:r>
      <w:del w:id="33" w:author="Zakaria Shvelidze" w:date="2020-07-14T18:02:00Z">
        <w:r w:rsidDel="00AD5467">
          <w:rPr>
            <w:rFonts w:ascii="Helvetica" w:eastAsia="Times New Roman" w:hAnsi="Helvetica" w:cs="Times New Roman"/>
            <w:color w:val="333333"/>
            <w:sz w:val="21"/>
            <w:szCs w:val="21"/>
          </w:rPr>
          <w:delText xml:space="preserve">to </w:delText>
        </w:r>
      </w:del>
      <w:r>
        <w:rPr>
          <w:rFonts w:ascii="Helvetica" w:eastAsia="Times New Roman" w:hAnsi="Helvetica" w:cs="Times New Roman"/>
          <w:color w:val="333333"/>
          <w:sz w:val="21"/>
          <w:szCs w:val="21"/>
        </w:rPr>
        <w:t xml:space="preserve">exceed 40 hours a </w:t>
      </w:r>
      <w:r w:rsidR="00B45CDE" w:rsidRPr="001E69F0">
        <w:rPr>
          <w:rFonts w:ascii="Helvetica" w:eastAsia="Times New Roman" w:hAnsi="Helvetica" w:cs="Times New Roman"/>
          <w:color w:val="333333"/>
          <w:sz w:val="21"/>
          <w:szCs w:val="21"/>
        </w:rPr>
        <w:t>week.</w:t>
      </w:r>
      <w:r w:rsidR="00BD3E92">
        <w:rPr>
          <w:rFonts w:ascii="Helvetica" w:eastAsia="Times New Roman" w:hAnsi="Helvetica" w:cs="Times New Roman"/>
          <w:color w:val="333333"/>
          <w:sz w:val="21"/>
          <w:szCs w:val="21"/>
        </w:rPr>
        <w:t xml:space="preserve"> </w:t>
      </w:r>
    </w:p>
    <w:p w:rsidR="001E69F0" w:rsidRPr="00427057" w:rsidRDefault="001E69F0" w:rsidP="001E69F0">
      <w:pPr>
        <w:shd w:val="clear" w:color="auto" w:fill="EAEAEA"/>
        <w:spacing w:after="150" w:line="240" w:lineRule="auto"/>
        <w:jc w:val="both"/>
        <w:rPr>
          <w:rFonts w:ascii="Helvetica" w:eastAsia="Times New Roman" w:hAnsi="Helvetica" w:cs="Times New Roman"/>
          <w:color w:val="333333"/>
          <w:sz w:val="21"/>
          <w:szCs w:val="21"/>
        </w:rPr>
      </w:pPr>
      <w:r w:rsidRPr="00ED01F3">
        <w:rPr>
          <w:rFonts w:ascii="Helvetica" w:eastAsia="Times New Roman" w:hAnsi="Helvetica" w:cs="Times New Roman"/>
          <w:color w:val="333333"/>
          <w:sz w:val="21"/>
          <w:szCs w:val="21"/>
        </w:rPr>
        <w:lastRenderedPageBreak/>
        <w:t>3.</w:t>
      </w:r>
      <w:del w:id="34" w:author="Zakaria Shvelidze" w:date="2020-07-14T18:08:00Z">
        <w:r w:rsidRPr="00427057" w:rsidDel="00F5138B">
          <w:rPr>
            <w:rFonts w:ascii="Helvetica" w:eastAsia="Times New Roman" w:hAnsi="Helvetica" w:cs="Times New Roman"/>
            <w:color w:val="333333"/>
            <w:sz w:val="21"/>
            <w:szCs w:val="21"/>
          </w:rPr>
          <w:delText>In professions containing risks for human life and health, t</w:delText>
        </w:r>
        <w:r w:rsidRPr="00ED01F3" w:rsidDel="00F5138B">
          <w:rPr>
            <w:rFonts w:ascii="Helvetica" w:eastAsia="Times New Roman" w:hAnsi="Helvetica" w:cs="Times New Roman"/>
            <w:color w:val="333333"/>
            <w:sz w:val="21"/>
            <w:szCs w:val="21"/>
          </w:rPr>
          <w:delText xml:space="preserve">he average working time for each seven-day period, including overtime, shall not exceed 48 hours. </w:delText>
        </w:r>
        <w:r w:rsidRPr="00427057" w:rsidDel="00F5138B">
          <w:rPr>
            <w:rFonts w:ascii="Helvetica" w:eastAsia="Times New Roman" w:hAnsi="Helvetica" w:cs="Times New Roman"/>
            <w:color w:val="333333"/>
            <w:sz w:val="21"/>
            <w:szCs w:val="21"/>
          </w:rPr>
          <w:delText>The list of professions containing risks for human life and health shall be defined by the Government Resolution, after consultation with social partners.</w:delText>
        </w:r>
      </w:del>
      <w:ins w:id="35" w:author="Zakaria Shvelidze" w:date="2020-07-14T18:09:00Z">
        <w:r w:rsidR="00F5138B">
          <w:rPr>
            <w:rFonts w:ascii="Helvetica" w:eastAsia="Times New Roman" w:hAnsi="Helvetica" w:cs="Times New Roman"/>
            <w:color w:val="333333"/>
            <w:sz w:val="21"/>
            <w:szCs w:val="21"/>
          </w:rPr>
          <w:t xml:space="preserve"> </w:t>
        </w:r>
        <w:r w:rsidR="00F5138B">
          <w:rPr>
            <w:rFonts w:ascii="Helvetica" w:eastAsia="Times New Roman" w:hAnsi="Helvetica" w:cs="Times New Roman"/>
            <w:color w:val="333333"/>
            <w:sz w:val="21"/>
            <w:szCs w:val="21"/>
          </w:rPr>
          <w:t>T</w:t>
        </w:r>
        <w:r w:rsidR="00F5138B" w:rsidRPr="00A00B21">
          <w:rPr>
            <w:rFonts w:ascii="Helvetica" w:eastAsia="Times New Roman" w:hAnsi="Helvetica" w:cs="Times New Roman"/>
            <w:color w:val="333333"/>
            <w:sz w:val="21"/>
            <w:szCs w:val="21"/>
          </w:rPr>
          <w:t>he duration of working time in enterprises with specific operating conditions requiring more than eight hours of uninterrupted production/work process must not exceed 48 hours a week. The Government of Georgia</w:t>
        </w:r>
        <w:r w:rsidR="00F5138B">
          <w:rPr>
            <w:rFonts w:ascii="Helvetica" w:eastAsia="Times New Roman" w:hAnsi="Helvetica" w:cs="Times New Roman"/>
            <w:color w:val="333333"/>
            <w:sz w:val="21"/>
            <w:szCs w:val="21"/>
          </w:rPr>
          <w:t xml:space="preserve">, </w:t>
        </w:r>
        <w:r w:rsidR="00F5138B" w:rsidRPr="00427057">
          <w:rPr>
            <w:rFonts w:ascii="Helvetica" w:eastAsia="Times New Roman" w:hAnsi="Helvetica" w:cs="Times New Roman"/>
            <w:color w:val="333333"/>
            <w:sz w:val="21"/>
            <w:szCs w:val="21"/>
          </w:rPr>
          <w:t>after consultation with social partners</w:t>
        </w:r>
        <w:r w:rsidR="00F5138B">
          <w:rPr>
            <w:rFonts w:ascii="Helvetica" w:eastAsia="Times New Roman" w:hAnsi="Helvetica" w:cs="Times New Roman"/>
            <w:color w:val="333333"/>
            <w:sz w:val="21"/>
            <w:szCs w:val="21"/>
          </w:rPr>
          <w:t>,</w:t>
        </w:r>
        <w:r w:rsidR="00F5138B" w:rsidRPr="00A00B21">
          <w:rPr>
            <w:rFonts w:ascii="Helvetica" w:eastAsia="Times New Roman" w:hAnsi="Helvetica" w:cs="Times New Roman"/>
            <w:color w:val="333333"/>
            <w:sz w:val="21"/>
            <w:szCs w:val="21"/>
          </w:rPr>
          <w:t xml:space="preserve"> shall compile a list of industries with specific operating conditions.</w:t>
        </w:r>
      </w:ins>
    </w:p>
    <w:p w:rsidR="00A00B21" w:rsidRPr="00D321ED" w:rsidRDefault="005B1C76" w:rsidP="00A00B21">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4</w:t>
      </w:r>
      <w:r w:rsidR="008201DF">
        <w:rPr>
          <w:rFonts w:ascii="Helvetica" w:eastAsia="Times New Roman" w:hAnsi="Helvetica" w:cs="Times New Roman"/>
          <w:color w:val="333333"/>
          <w:sz w:val="21"/>
          <w:szCs w:val="21"/>
        </w:rPr>
        <w:t xml:space="preserve">. The duration of rest between working days (or shifts) must be at least </w:t>
      </w:r>
      <w:r w:rsidR="00D94FAE" w:rsidRPr="00FF63D8">
        <w:rPr>
          <w:rFonts w:ascii="Helvetica" w:eastAsia="Times New Roman" w:hAnsi="Helvetica" w:cs="Times New Roman"/>
          <w:color w:val="333333"/>
          <w:sz w:val="21"/>
          <w:szCs w:val="21"/>
        </w:rPr>
        <w:t>continuous</w:t>
      </w:r>
      <w:r w:rsidR="00D94FAE">
        <w:rPr>
          <w:rFonts w:ascii="Helvetica" w:eastAsia="Times New Roman" w:hAnsi="Helvetica" w:cs="Times New Roman"/>
          <w:color w:val="333333"/>
          <w:sz w:val="21"/>
          <w:szCs w:val="21"/>
        </w:rPr>
        <w:t xml:space="preserve"> </w:t>
      </w:r>
      <w:r w:rsidR="008201DF">
        <w:rPr>
          <w:rFonts w:ascii="Helvetica" w:eastAsia="Times New Roman" w:hAnsi="Helvetica" w:cs="Times New Roman"/>
          <w:color w:val="333333"/>
          <w:sz w:val="21"/>
          <w:szCs w:val="21"/>
        </w:rPr>
        <w:t>12 hours.</w:t>
      </w:r>
    </w:p>
    <w:p w:rsidR="00ED01F3" w:rsidRPr="00D321ED" w:rsidRDefault="00ED01F3" w:rsidP="00ED01F3">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5. </w:t>
      </w:r>
      <w:r w:rsidRPr="00427057">
        <w:rPr>
          <w:rFonts w:ascii="Helvetica" w:eastAsia="Times New Roman" w:hAnsi="Helvetica" w:cs="Times New Roman"/>
          <w:color w:val="333333"/>
          <w:sz w:val="21"/>
          <w:szCs w:val="21"/>
        </w:rPr>
        <w:t>Where the working day is longer than six hours, every worker is entitled to a rest break</w:t>
      </w:r>
      <w:r w:rsidRPr="00154929">
        <w:rPr>
          <w:rFonts w:ascii="Helvetica" w:eastAsia="Times New Roman" w:hAnsi="Helvetica" w:cs="Times New Roman"/>
          <w:color w:val="333333"/>
          <w:sz w:val="21"/>
          <w:szCs w:val="21"/>
        </w:rPr>
        <w:t>. The duration of the break shall be determined by agreement between the parties</w:t>
      </w:r>
      <w:r>
        <w:rPr>
          <w:rFonts w:ascii="Helvetica" w:eastAsia="Times New Roman" w:hAnsi="Helvetica" w:cs="Times New Roman"/>
          <w:color w:val="333333"/>
          <w:sz w:val="21"/>
          <w:szCs w:val="21"/>
        </w:rPr>
        <w:t xml:space="preserve">. </w:t>
      </w:r>
      <w:r w:rsidRPr="00427057">
        <w:rPr>
          <w:rFonts w:ascii="Helvetica" w:eastAsia="Times New Roman" w:hAnsi="Helvetica" w:cs="Times New Roman"/>
          <w:color w:val="333333"/>
          <w:sz w:val="21"/>
          <w:szCs w:val="21"/>
        </w:rPr>
        <w:t>If the working day is minimum six hours, at least 60-minute rest break shall be provided</w:t>
      </w:r>
      <w:r w:rsidRPr="00154929">
        <w:rPr>
          <w:rFonts w:ascii="Helvetica" w:eastAsia="Times New Roman" w:hAnsi="Helvetica" w:cs="Times New Roman"/>
          <w:color w:val="333333"/>
          <w:sz w:val="21"/>
          <w:szCs w:val="21"/>
        </w:rPr>
        <w:t>.</w:t>
      </w:r>
      <w:r>
        <w:rPr>
          <w:rFonts w:ascii="Helvetica" w:eastAsia="Times New Roman" w:hAnsi="Helvetica" w:cs="Times New Roman"/>
          <w:color w:val="333333"/>
          <w:sz w:val="21"/>
          <w:szCs w:val="21"/>
        </w:rPr>
        <w:t xml:space="preserve">  </w:t>
      </w:r>
    </w:p>
    <w:p w:rsidR="00DF19C3" w:rsidRPr="00A00B21" w:rsidRDefault="005B1C76" w:rsidP="00DF19C3">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6</w:t>
      </w:r>
      <w:r w:rsidR="008201DF">
        <w:rPr>
          <w:rFonts w:ascii="Helvetica" w:eastAsia="Times New Roman" w:hAnsi="Helvetica" w:cs="Times New Roman"/>
          <w:color w:val="333333"/>
          <w:sz w:val="21"/>
          <w:szCs w:val="21"/>
        </w:rPr>
        <w:t xml:space="preserve">. </w:t>
      </w:r>
      <w:r w:rsidR="00DF19C3" w:rsidRPr="00A00B21">
        <w:rPr>
          <w:rFonts w:ascii="Helvetica" w:eastAsia="Times New Roman" w:hAnsi="Helvetica" w:cs="Times New Roman"/>
          <w:color w:val="333333"/>
          <w:sz w:val="21"/>
          <w:szCs w:val="21"/>
        </w:rPr>
        <w:t>Employees who are nursing mothers and with infants under 12 month may request an additional break of at least one hour a day.</w:t>
      </w:r>
      <w:r w:rsidR="00A243C0">
        <w:rPr>
          <w:rFonts w:ascii="Helvetica" w:eastAsia="Times New Roman" w:hAnsi="Helvetica" w:cs="Times New Roman"/>
          <w:color w:val="333333"/>
          <w:sz w:val="21"/>
          <w:szCs w:val="21"/>
        </w:rPr>
        <w:t xml:space="preserve"> </w:t>
      </w:r>
      <w:r w:rsidR="00A243C0" w:rsidRPr="00A00B21">
        <w:rPr>
          <w:rFonts w:ascii="Helvetica" w:eastAsia="Times New Roman" w:hAnsi="Helvetica" w:cs="Times New Roman"/>
          <w:color w:val="333333"/>
          <w:sz w:val="21"/>
          <w:szCs w:val="21"/>
        </w:rPr>
        <w:t>A break for nursing shall be deemed working time and shall be paid</w:t>
      </w:r>
    </w:p>
    <w:p w:rsidR="00ED01F3" w:rsidRPr="00D321ED" w:rsidRDefault="00ED01F3" w:rsidP="00ED01F3">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7. Per each seven-day period, every worker is entitled to a minimum uninterrupted rest period of 24 hours plus the 1</w:t>
      </w:r>
      <w:r w:rsidRPr="00427057">
        <w:rPr>
          <w:rFonts w:ascii="Helvetica" w:eastAsia="Times New Roman" w:hAnsi="Helvetica" w:cs="Times New Roman"/>
          <w:color w:val="333333"/>
          <w:sz w:val="21"/>
          <w:szCs w:val="21"/>
        </w:rPr>
        <w:t xml:space="preserve">2 hours' daily rest referred in Paragraph </w:t>
      </w:r>
      <w:r>
        <w:rPr>
          <w:rFonts w:ascii="Helvetica" w:eastAsia="Times New Roman" w:hAnsi="Helvetica" w:cs="Times New Roman"/>
          <w:color w:val="333333"/>
          <w:sz w:val="21"/>
          <w:szCs w:val="21"/>
        </w:rPr>
        <w:t>4</w:t>
      </w:r>
      <w:r w:rsidRPr="00427057">
        <w:rPr>
          <w:rFonts w:ascii="Helvetica" w:eastAsia="Times New Roman" w:hAnsi="Helvetica" w:cs="Times New Roman"/>
          <w:color w:val="333333"/>
          <w:sz w:val="21"/>
          <w:szCs w:val="21"/>
        </w:rPr>
        <w:t xml:space="preserve"> of the given Article. </w:t>
      </w:r>
      <w:r>
        <w:rPr>
          <w:rFonts w:ascii="Helvetica" w:eastAsia="Times New Roman" w:hAnsi="Helvetica" w:cs="Times New Roman"/>
          <w:color w:val="333333"/>
          <w:sz w:val="21"/>
          <w:szCs w:val="21"/>
        </w:rPr>
        <w:t>Based on parties’ agreement, i</w:t>
      </w:r>
      <w:r w:rsidRPr="00427057">
        <w:rPr>
          <w:rFonts w:ascii="Helvetica" w:eastAsia="Times New Roman" w:hAnsi="Helvetica" w:cs="Times New Roman"/>
          <w:color w:val="333333"/>
          <w:sz w:val="21"/>
          <w:szCs w:val="21"/>
        </w:rPr>
        <w:t xml:space="preserve">t is </w:t>
      </w:r>
      <w:r>
        <w:rPr>
          <w:rFonts w:ascii="Helvetica" w:eastAsia="Times New Roman" w:hAnsi="Helvetica" w:cs="Times New Roman"/>
          <w:color w:val="333333"/>
          <w:sz w:val="21"/>
          <w:szCs w:val="21"/>
        </w:rPr>
        <w:t xml:space="preserve">allowed </w:t>
      </w:r>
      <w:r w:rsidRPr="00427057">
        <w:rPr>
          <w:rFonts w:ascii="Helvetica" w:eastAsia="Times New Roman" w:hAnsi="Helvetica" w:cs="Times New Roman"/>
          <w:color w:val="333333"/>
          <w:sz w:val="21"/>
          <w:szCs w:val="21"/>
        </w:rPr>
        <w:t xml:space="preserve">to use the 24-hour rest </w:t>
      </w:r>
      <w:r>
        <w:rPr>
          <w:rFonts w:ascii="Helvetica" w:eastAsia="Times New Roman" w:hAnsi="Helvetica" w:cs="Times New Roman"/>
          <w:color w:val="333333"/>
          <w:sz w:val="21"/>
          <w:szCs w:val="21"/>
        </w:rPr>
        <w:t xml:space="preserve">period </w:t>
      </w:r>
      <w:r w:rsidRPr="00427057">
        <w:rPr>
          <w:rFonts w:ascii="Helvetica" w:eastAsia="Times New Roman" w:hAnsi="Helvetica" w:cs="Times New Roman"/>
          <w:color w:val="333333"/>
          <w:sz w:val="21"/>
          <w:szCs w:val="21"/>
        </w:rPr>
        <w:t xml:space="preserve">twice in a row </w:t>
      </w:r>
      <w:r>
        <w:rPr>
          <w:rFonts w:ascii="Helvetica" w:eastAsia="Times New Roman" w:hAnsi="Helvetica" w:cs="Times New Roman"/>
          <w:color w:val="333333"/>
          <w:sz w:val="21"/>
          <w:szCs w:val="21"/>
        </w:rPr>
        <w:t xml:space="preserve">maximum </w:t>
      </w:r>
      <w:r w:rsidRPr="00427057">
        <w:rPr>
          <w:rFonts w:ascii="Helvetica" w:eastAsia="Times New Roman" w:hAnsi="Helvetica" w:cs="Times New Roman"/>
          <w:color w:val="333333"/>
          <w:sz w:val="21"/>
          <w:szCs w:val="21"/>
        </w:rPr>
        <w:t>within</w:t>
      </w:r>
      <w:r>
        <w:rPr>
          <w:rFonts w:ascii="Helvetica" w:eastAsia="Times New Roman" w:hAnsi="Helvetica" w:cs="Times New Roman"/>
          <w:color w:val="333333"/>
          <w:sz w:val="21"/>
          <w:szCs w:val="21"/>
        </w:rPr>
        <w:t xml:space="preserve"> </w:t>
      </w:r>
      <w:r w:rsidRPr="00427057">
        <w:rPr>
          <w:rFonts w:ascii="Helvetica" w:eastAsia="Times New Roman" w:hAnsi="Helvetica" w:cs="Times New Roman"/>
          <w:color w:val="333333"/>
          <w:sz w:val="21"/>
          <w:szCs w:val="21"/>
        </w:rPr>
        <w:t>14 days.</w:t>
      </w:r>
    </w:p>
    <w:p w:rsidR="00A00B21" w:rsidRPr="00FE5A3A" w:rsidRDefault="00A243C0" w:rsidP="00A00B21">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8</w:t>
      </w:r>
      <w:r w:rsidR="008201DF">
        <w:rPr>
          <w:rFonts w:ascii="Helvetica" w:eastAsia="Times New Roman" w:hAnsi="Helvetica" w:cs="Times New Roman"/>
          <w:color w:val="333333"/>
          <w:sz w:val="21"/>
          <w:szCs w:val="21"/>
        </w:rPr>
        <w:t>. The duration of working time for minors from 16 to 18 years of age must be maximum 36 hours a</w:t>
      </w:r>
      <w:r w:rsidR="00A00B21" w:rsidRPr="00A00B21">
        <w:rPr>
          <w:rFonts w:ascii="Helvetica" w:eastAsia="Times New Roman" w:hAnsi="Helvetica" w:cs="Times New Roman"/>
          <w:color w:val="333333"/>
          <w:sz w:val="21"/>
          <w:szCs w:val="21"/>
        </w:rPr>
        <w:t xml:space="preserve"> week</w:t>
      </w:r>
      <w:r w:rsidR="00ED01F3" w:rsidRPr="00ED01F3">
        <w:rPr>
          <w:rFonts w:ascii="Helvetica" w:eastAsia="Times New Roman" w:hAnsi="Helvetica" w:cs="Times New Roman"/>
          <w:color w:val="333333"/>
          <w:sz w:val="21"/>
          <w:szCs w:val="21"/>
        </w:rPr>
        <w:t xml:space="preserve"> </w:t>
      </w:r>
      <w:r w:rsidR="00ED01F3">
        <w:rPr>
          <w:rFonts w:ascii="Helvetica" w:eastAsia="Times New Roman" w:hAnsi="Helvetica" w:cs="Times New Roman"/>
          <w:color w:val="333333"/>
          <w:sz w:val="21"/>
          <w:szCs w:val="21"/>
        </w:rPr>
        <w:t xml:space="preserve">and </w:t>
      </w:r>
      <w:r w:rsidR="00ED01F3" w:rsidRPr="00427057">
        <w:rPr>
          <w:rFonts w:ascii="Helvetica" w:eastAsia="Times New Roman" w:hAnsi="Helvetica" w:cs="Times New Roman"/>
          <w:color w:val="333333"/>
          <w:sz w:val="21"/>
          <w:szCs w:val="21"/>
        </w:rPr>
        <w:t>6</w:t>
      </w:r>
      <w:r w:rsidR="00ED01F3">
        <w:rPr>
          <w:rFonts w:ascii="Helvetica" w:eastAsia="Times New Roman" w:hAnsi="Helvetica" w:cs="Times New Roman"/>
          <w:color w:val="333333"/>
          <w:sz w:val="21"/>
          <w:szCs w:val="21"/>
        </w:rPr>
        <w:t xml:space="preserve"> hours a day</w:t>
      </w:r>
      <w:r w:rsidR="00410481">
        <w:rPr>
          <w:rFonts w:ascii="Helvetica" w:eastAsia="Times New Roman" w:hAnsi="Helvetica" w:cs="Times New Roman"/>
          <w:color w:val="333333"/>
          <w:sz w:val="21"/>
          <w:szCs w:val="21"/>
        </w:rPr>
        <w:t>.</w:t>
      </w:r>
    </w:p>
    <w:p w:rsidR="00B754BE" w:rsidRPr="00FE5A3A" w:rsidRDefault="00A243C0" w:rsidP="00B754BE">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9</w:t>
      </w:r>
      <w:r w:rsidR="00410481">
        <w:rPr>
          <w:rFonts w:ascii="Helvetica" w:eastAsia="Times New Roman" w:hAnsi="Helvetica" w:cs="Times New Roman"/>
          <w:color w:val="333333"/>
          <w:sz w:val="21"/>
          <w:szCs w:val="21"/>
        </w:rPr>
        <w:t>. The duration of working time for minors from 14 to 16 years of age must be maximum 24 hours a week</w:t>
      </w:r>
      <w:r w:rsidR="00ED01F3" w:rsidRPr="00ED01F3">
        <w:rPr>
          <w:rFonts w:ascii="Helvetica" w:eastAsia="Times New Roman" w:hAnsi="Helvetica" w:cs="Times New Roman"/>
          <w:color w:val="333333"/>
          <w:sz w:val="21"/>
          <w:szCs w:val="21"/>
        </w:rPr>
        <w:t xml:space="preserve"> </w:t>
      </w:r>
      <w:r w:rsidR="00ED01F3">
        <w:rPr>
          <w:rFonts w:ascii="Helvetica" w:eastAsia="Times New Roman" w:hAnsi="Helvetica" w:cs="Times New Roman"/>
          <w:color w:val="333333"/>
          <w:sz w:val="21"/>
          <w:szCs w:val="21"/>
        </w:rPr>
        <w:t>and 4 hours a day</w:t>
      </w:r>
      <w:r w:rsidR="00410481">
        <w:rPr>
          <w:rFonts w:ascii="Helvetica" w:eastAsia="Times New Roman" w:hAnsi="Helvetica" w:cs="Times New Roman"/>
          <w:color w:val="333333"/>
          <w:sz w:val="21"/>
          <w:szCs w:val="21"/>
        </w:rPr>
        <w:t>.</w:t>
      </w:r>
    </w:p>
    <w:p w:rsidR="00ED01F3" w:rsidRDefault="00ED01F3" w:rsidP="00ED01F3">
      <w:pPr>
        <w:shd w:val="clear" w:color="auto" w:fill="EAEAEA"/>
        <w:spacing w:after="150" w:line="240" w:lineRule="auto"/>
        <w:jc w:val="both"/>
        <w:rPr>
          <w:rFonts w:ascii="Helvetica" w:eastAsia="Times New Roman" w:hAnsi="Helvetica" w:cs="Times New Roman"/>
          <w:color w:val="333333"/>
          <w:sz w:val="21"/>
          <w:szCs w:val="21"/>
        </w:rPr>
      </w:pPr>
      <w:r w:rsidRPr="00A243C0">
        <w:rPr>
          <w:rFonts w:ascii="Helvetica" w:eastAsia="Times New Roman" w:hAnsi="Helvetica" w:cs="Times New Roman"/>
          <w:color w:val="333333"/>
          <w:sz w:val="21"/>
          <w:szCs w:val="21"/>
        </w:rPr>
        <w:t>10. A legal representative of, or a support-giver to, a disabled person has the right to an additional remunerable day-off once in a month in addition to [official] holidays or he/she has the right to agree with the employer a working time that is different from that envisaged by the internal regulations.</w:t>
      </w:r>
    </w:p>
    <w:p w:rsidR="009D455C" w:rsidRPr="009E7C43" w:rsidRDefault="00ED01F3" w:rsidP="009D455C">
      <w:pPr>
        <w:shd w:val="clear" w:color="auto" w:fill="EAEAEA"/>
        <w:spacing w:after="150" w:line="240" w:lineRule="auto"/>
        <w:jc w:val="both"/>
        <w:rPr>
          <w:rFonts w:ascii="Helvetica" w:eastAsia="Times New Roman" w:hAnsi="Helvetica" w:cs="Times New Roman"/>
          <w:color w:val="333333"/>
          <w:sz w:val="21"/>
          <w:szCs w:val="21"/>
        </w:rPr>
      </w:pPr>
      <w:r w:rsidRPr="00A243C0">
        <w:rPr>
          <w:rFonts w:ascii="Helvetica" w:eastAsia="Times New Roman" w:hAnsi="Helvetica" w:cs="Times New Roman"/>
          <w:color w:val="333333"/>
          <w:sz w:val="21"/>
          <w:szCs w:val="21"/>
        </w:rPr>
        <w:t>11. Employer shall keep daily record of working hours of the employee, through written and/or electronic form, and inform employee the document on working hours monthly record,</w:t>
      </w:r>
      <w:r>
        <w:rPr>
          <w:rFonts w:ascii="Helvetica" w:eastAsia="Times New Roman" w:hAnsi="Helvetica" w:cs="Times New Roman"/>
          <w:color w:val="333333"/>
          <w:sz w:val="21"/>
          <w:szCs w:val="21"/>
        </w:rPr>
        <w:t xml:space="preserve"> </w:t>
      </w:r>
      <w:r w:rsidRPr="00ED01F3">
        <w:rPr>
          <w:rFonts w:ascii="Helvetica" w:eastAsia="Times New Roman" w:hAnsi="Helvetica" w:cs="Times New Roman"/>
          <w:color w:val="333333"/>
          <w:sz w:val="21"/>
          <w:szCs w:val="21"/>
        </w:rPr>
        <w:t>except to a situation where</w:t>
      </w:r>
      <w:r w:rsidRPr="009D455C">
        <w:rPr>
          <w:rFonts w:ascii="Helvetica" w:eastAsia="Times New Roman" w:hAnsi="Helvetica" w:cs="Times New Roman"/>
          <w:color w:val="333333"/>
          <w:sz w:val="21"/>
          <w:szCs w:val="21"/>
        </w:rPr>
        <w:t xml:space="preserve"> it is impossible to keep such record due to characteristics of work organization</w:t>
      </w:r>
      <w:r>
        <w:rPr>
          <w:rFonts w:ascii="Helvetica" w:eastAsia="Times New Roman" w:hAnsi="Helvetica" w:cs="Times New Roman"/>
          <w:color w:val="333333"/>
          <w:sz w:val="21"/>
          <w:szCs w:val="21"/>
        </w:rPr>
        <w:t xml:space="preserve">.     </w:t>
      </w:r>
      <w:r w:rsidRPr="00A243C0">
        <w:rPr>
          <w:rFonts w:ascii="Helvetica" w:eastAsia="Times New Roman" w:hAnsi="Helvetica" w:cs="Times New Roman"/>
          <w:color w:val="333333"/>
          <w:sz w:val="21"/>
          <w:szCs w:val="21"/>
        </w:rPr>
        <w:t xml:space="preserve">  Employer shall keep </w:t>
      </w:r>
      <w:r w:rsidR="009D455C" w:rsidRPr="00A243C0">
        <w:rPr>
          <w:rFonts w:ascii="Helvetica" w:eastAsia="Times New Roman" w:hAnsi="Helvetica" w:cs="Times New Roman"/>
          <w:color w:val="333333"/>
          <w:sz w:val="21"/>
          <w:szCs w:val="21"/>
        </w:rPr>
        <w:t>working hours record</w:t>
      </w:r>
      <w:r w:rsidRPr="00A243C0">
        <w:rPr>
          <w:rFonts w:ascii="Helvetica" w:eastAsia="Times New Roman" w:hAnsi="Helvetica" w:cs="Times New Roman"/>
          <w:color w:val="333333"/>
          <w:sz w:val="21"/>
          <w:szCs w:val="21"/>
        </w:rPr>
        <w:t xml:space="preserve"> document for one year.</w:t>
      </w:r>
      <w:r>
        <w:rPr>
          <w:rFonts w:ascii="Helvetica" w:eastAsia="Times New Roman" w:hAnsi="Helvetica" w:cs="Times New Roman"/>
          <w:color w:val="333333"/>
          <w:sz w:val="21"/>
          <w:szCs w:val="21"/>
        </w:rPr>
        <w:t xml:space="preserve"> </w:t>
      </w:r>
      <w:r w:rsidRPr="00427057">
        <w:rPr>
          <w:rFonts w:ascii="Helvetica" w:eastAsia="Times New Roman" w:hAnsi="Helvetica" w:cs="Times New Roman"/>
          <w:color w:val="333333"/>
          <w:sz w:val="21"/>
          <w:szCs w:val="21"/>
        </w:rPr>
        <w:t xml:space="preserve">The employer is obliged to keep the record for 1 year. </w:t>
      </w:r>
      <w:r w:rsidR="009D455C">
        <w:rPr>
          <w:rFonts w:ascii="Helvetica" w:eastAsia="Times New Roman" w:hAnsi="Helvetica" w:cs="Times New Roman"/>
          <w:color w:val="333333"/>
          <w:sz w:val="21"/>
          <w:szCs w:val="21"/>
        </w:rPr>
        <w:t>T</w:t>
      </w:r>
      <w:r w:rsidRPr="00427057">
        <w:rPr>
          <w:rFonts w:ascii="Helvetica" w:eastAsia="Times New Roman" w:hAnsi="Helvetica" w:cs="Times New Roman"/>
          <w:color w:val="333333"/>
          <w:sz w:val="21"/>
          <w:szCs w:val="21"/>
        </w:rPr>
        <w:t xml:space="preserve">he </w:t>
      </w:r>
      <w:ins w:id="36" w:author="Zakaria Shvelidze" w:date="2020-07-14T18:09:00Z">
        <w:r w:rsidR="00F5138B">
          <w:rPr>
            <w:rFonts w:ascii="Helvetica" w:eastAsia="Times New Roman" w:hAnsi="Helvetica" w:cs="Times New Roman"/>
            <w:color w:val="333333"/>
            <w:sz w:val="21"/>
            <w:szCs w:val="21"/>
          </w:rPr>
          <w:t xml:space="preserve">forms </w:t>
        </w:r>
      </w:ins>
      <w:del w:id="37" w:author="Zakaria Shvelidze" w:date="2020-07-14T18:09:00Z">
        <w:r w:rsidRPr="00427057" w:rsidDel="00F5138B">
          <w:rPr>
            <w:rFonts w:ascii="Helvetica" w:eastAsia="Times New Roman" w:hAnsi="Helvetica" w:cs="Times New Roman"/>
            <w:color w:val="333333"/>
            <w:sz w:val="21"/>
            <w:szCs w:val="21"/>
          </w:rPr>
          <w:delText xml:space="preserve">rules </w:delText>
        </w:r>
      </w:del>
      <w:r w:rsidRPr="00427057">
        <w:rPr>
          <w:rFonts w:ascii="Helvetica" w:eastAsia="Times New Roman" w:hAnsi="Helvetica" w:cs="Times New Roman"/>
          <w:color w:val="333333"/>
          <w:sz w:val="21"/>
          <w:szCs w:val="21"/>
        </w:rPr>
        <w:t xml:space="preserve">of recording of working hours shall be </w:t>
      </w:r>
      <w:r w:rsidR="009D455C" w:rsidRPr="009E7C43">
        <w:rPr>
          <w:rFonts w:ascii="Helvetica" w:eastAsia="Times New Roman" w:hAnsi="Helvetica" w:cs="Times New Roman"/>
          <w:color w:val="333333"/>
          <w:sz w:val="21"/>
          <w:szCs w:val="21"/>
        </w:rPr>
        <w:t>defined</w:t>
      </w:r>
      <w:r w:rsidRPr="00427057">
        <w:rPr>
          <w:rFonts w:ascii="Helvetica" w:eastAsia="Times New Roman" w:hAnsi="Helvetica" w:cs="Times New Roman"/>
          <w:color w:val="333333"/>
          <w:sz w:val="21"/>
          <w:szCs w:val="21"/>
        </w:rPr>
        <w:t xml:space="preserve"> by the Minister of Internally Displaced Persons from the Occupied Territories, Labour, Health and Social Affairs of Georgia (hereinafter referred to as </w:t>
      </w:r>
      <w:r w:rsidRPr="00427057">
        <w:rPr>
          <w:rFonts w:ascii="Helvetica" w:eastAsia="Times New Roman" w:hAnsi="Helvetica" w:cs="Times New Roman" w:hint="cs"/>
          <w:color w:val="333333"/>
          <w:sz w:val="21"/>
          <w:szCs w:val="21"/>
        </w:rPr>
        <w:t>„</w:t>
      </w:r>
      <w:r w:rsidRPr="00427057">
        <w:rPr>
          <w:rFonts w:ascii="Helvetica" w:eastAsia="Times New Roman" w:hAnsi="Helvetica" w:cs="Times New Roman"/>
          <w:color w:val="333333"/>
          <w:sz w:val="21"/>
          <w:szCs w:val="21"/>
        </w:rPr>
        <w:t>Minister)</w:t>
      </w:r>
      <w:r w:rsidRPr="00427057">
        <w:rPr>
          <w:rFonts w:ascii="Helvetica" w:eastAsia="Times New Roman" w:hAnsi="Helvetica" w:cs="Times New Roman" w:hint="cs"/>
          <w:color w:val="333333"/>
          <w:sz w:val="21"/>
          <w:szCs w:val="21"/>
        </w:rPr>
        <w:t>“</w:t>
      </w:r>
      <w:r w:rsidR="009D455C">
        <w:rPr>
          <w:rFonts w:ascii="Helvetica" w:eastAsia="Times New Roman" w:hAnsi="Helvetica" w:cs="Times New Roman"/>
          <w:color w:val="333333"/>
          <w:sz w:val="21"/>
          <w:szCs w:val="21"/>
        </w:rPr>
        <w:t xml:space="preserve">, </w:t>
      </w:r>
      <w:r w:rsidR="009D455C" w:rsidRPr="009E7C43">
        <w:rPr>
          <w:rFonts w:ascii="Helvetica" w:eastAsia="Times New Roman" w:hAnsi="Helvetica" w:cs="Times New Roman"/>
          <w:color w:val="333333"/>
          <w:sz w:val="21"/>
          <w:szCs w:val="21"/>
        </w:rPr>
        <w:t>after consultation with social partners.</w:t>
      </w:r>
    </w:p>
    <w:p w:rsidR="009D455C" w:rsidRPr="00427057" w:rsidRDefault="009D455C" w:rsidP="00ED01F3">
      <w:pPr>
        <w:shd w:val="clear" w:color="auto" w:fill="EAEAEA"/>
        <w:spacing w:after="150" w:line="240" w:lineRule="auto"/>
        <w:jc w:val="both"/>
        <w:rPr>
          <w:rFonts w:ascii="Helvetica" w:eastAsia="Times New Roman" w:hAnsi="Helvetica" w:cs="Times New Roman"/>
          <w:color w:val="333333"/>
          <w:sz w:val="21"/>
          <w:szCs w:val="21"/>
        </w:rPr>
      </w:pP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B55CC7">
        <w:rPr>
          <w:rFonts w:ascii="Helvetica" w:eastAsia="Times New Roman" w:hAnsi="Helvetica" w:cs="Times New Roman"/>
          <w:b/>
          <w:bCs/>
          <w:color w:val="333333"/>
          <w:sz w:val="21"/>
          <w:szCs w:val="21"/>
        </w:rPr>
        <w:t>2</w:t>
      </w:r>
      <w:r w:rsidR="00FE5A3A">
        <w:rPr>
          <w:rFonts w:ascii="Helvetica" w:eastAsia="Times New Roman" w:hAnsi="Helvetica" w:cs="Times New Roman"/>
          <w:b/>
          <w:bCs/>
          <w:color w:val="333333"/>
          <w:sz w:val="21"/>
          <w:szCs w:val="21"/>
        </w:rPr>
        <w:t>5</w:t>
      </w:r>
      <w:r w:rsidR="00B55CC7" w:rsidRPr="00A00B21">
        <w:rPr>
          <w:rFonts w:ascii="Helvetica" w:eastAsia="Times New Roman" w:hAnsi="Helvetica" w:cs="Times New Roman"/>
          <w:b/>
          <w:bCs/>
          <w:color w:val="333333"/>
          <w:sz w:val="21"/>
          <w:szCs w:val="21"/>
        </w:rPr>
        <w:t xml:space="preserve"> </w:t>
      </w:r>
      <w:r w:rsidRPr="00A00B21">
        <w:rPr>
          <w:rFonts w:ascii="Helvetica" w:eastAsia="Times New Roman" w:hAnsi="Helvetica" w:cs="Times New Roman"/>
          <w:b/>
          <w:bCs/>
          <w:color w:val="333333"/>
          <w:sz w:val="21"/>
          <w:szCs w:val="21"/>
        </w:rPr>
        <w:t>– Working time for shift work</w:t>
      </w:r>
    </w:p>
    <w:p w:rsidR="00154929" w:rsidRPr="00D321ED" w:rsidRDefault="00B45CDE" w:rsidP="00154929">
      <w:pPr>
        <w:shd w:val="clear" w:color="auto" w:fill="EAEAEA"/>
        <w:spacing w:after="150" w:line="240" w:lineRule="auto"/>
        <w:jc w:val="both"/>
        <w:rPr>
          <w:rFonts w:ascii="Helvetica" w:eastAsia="Times New Roman" w:hAnsi="Helvetica" w:cs="Times New Roman"/>
          <w:color w:val="333333"/>
          <w:sz w:val="21"/>
          <w:szCs w:val="21"/>
        </w:rPr>
      </w:pPr>
      <w:r w:rsidRPr="009D455C">
        <w:rPr>
          <w:rFonts w:ascii="Helvetica" w:eastAsia="Times New Roman" w:hAnsi="Helvetica" w:cs="Times New Roman"/>
          <w:color w:val="333333"/>
          <w:sz w:val="21"/>
          <w:szCs w:val="21"/>
        </w:rPr>
        <w:t xml:space="preserve">1. If an employer’s activities require 24 hours of uninterrupted production/work process, the parties may conclude a shift labour agreement considering the requirements of paragraph </w:t>
      </w:r>
      <w:r w:rsidR="00F45C2C" w:rsidRPr="00427057">
        <w:rPr>
          <w:rFonts w:ascii="Helvetica" w:eastAsia="Times New Roman" w:hAnsi="Helvetica" w:cs="Times New Roman"/>
          <w:color w:val="333333"/>
          <w:sz w:val="21"/>
          <w:szCs w:val="21"/>
        </w:rPr>
        <w:t>4</w:t>
      </w:r>
      <w:r w:rsidRPr="009D455C">
        <w:rPr>
          <w:rFonts w:ascii="Helvetica" w:eastAsia="Times New Roman" w:hAnsi="Helvetica" w:cs="Times New Roman"/>
          <w:color w:val="333333"/>
          <w:sz w:val="21"/>
          <w:szCs w:val="21"/>
        </w:rPr>
        <w:t xml:space="preserve"> of 24 article and containing the condition of granting the rest time to an employee adequate to the hours worked.</w:t>
      </w:r>
    </w:p>
    <w:p w:rsidR="009D455C" w:rsidRPr="00C96620" w:rsidRDefault="009D455C" w:rsidP="009D455C">
      <w:pPr>
        <w:shd w:val="clear" w:color="auto" w:fill="EAEAEA"/>
        <w:spacing w:after="150" w:line="240" w:lineRule="auto"/>
        <w:jc w:val="both"/>
        <w:rPr>
          <w:rFonts w:ascii="Helvetica" w:eastAsia="Times New Roman" w:hAnsi="Helvetica" w:cs="Times New Roman"/>
          <w:color w:val="333333"/>
          <w:sz w:val="21"/>
          <w:szCs w:val="21"/>
        </w:rPr>
      </w:pPr>
      <w:r w:rsidRPr="00427057">
        <w:rPr>
          <w:rFonts w:ascii="Helvetica" w:eastAsia="Times New Roman" w:hAnsi="Helvetica" w:cs="Times New Roman"/>
          <w:color w:val="333333"/>
          <w:sz w:val="21"/>
          <w:szCs w:val="21"/>
        </w:rPr>
        <w:t>2</w:t>
      </w:r>
      <w:r>
        <w:rPr>
          <w:rFonts w:ascii="Sylfaen" w:eastAsia="Times New Roman" w:hAnsi="Sylfaen" w:cs="Times New Roman"/>
          <w:color w:val="333333"/>
          <w:sz w:val="21"/>
          <w:szCs w:val="21"/>
          <w:lang w:val="ka-GE"/>
        </w:rPr>
        <w:t xml:space="preserve">. </w:t>
      </w:r>
      <w:r w:rsidRPr="00C96620">
        <w:rPr>
          <w:rFonts w:ascii="Helvetica" w:eastAsia="Times New Roman" w:hAnsi="Helvetica" w:cs="Times New Roman"/>
          <w:color w:val="333333"/>
          <w:sz w:val="21"/>
          <w:szCs w:val="21"/>
        </w:rPr>
        <w:t>Shift work means a method of work organisation under which employees succeed each other at the same work stations to perform the same operations according to a certain pattern, including a rotating pattern, so that the undertaking can operate longer than the stipulated weekly hours for any employee.</w:t>
      </w:r>
    </w:p>
    <w:p w:rsidR="009D455C" w:rsidRDefault="009D455C" w:rsidP="009D455C">
      <w:pPr>
        <w:shd w:val="clear" w:color="auto" w:fill="EAEAEA"/>
        <w:spacing w:after="150" w:line="240" w:lineRule="auto"/>
        <w:jc w:val="both"/>
        <w:rPr>
          <w:rFonts w:ascii="Helvetica" w:eastAsia="Times New Roman" w:hAnsi="Helvetica" w:cs="Times New Roman"/>
          <w:color w:val="333333"/>
          <w:sz w:val="21"/>
          <w:szCs w:val="21"/>
        </w:rPr>
      </w:pPr>
      <w:r>
        <w:rPr>
          <w:rFonts w:ascii="Sylfaen" w:eastAsia="Times New Roman" w:hAnsi="Sylfaen" w:cs="Times New Roman"/>
          <w:color w:val="333333"/>
          <w:sz w:val="21"/>
          <w:szCs w:val="21"/>
          <w:lang w:val="ka-GE"/>
        </w:rPr>
        <w:t>3</w:t>
      </w:r>
      <w:r>
        <w:rPr>
          <w:rFonts w:ascii="Helvetica" w:eastAsia="Times New Roman" w:hAnsi="Helvetica" w:cs="Times New Roman"/>
          <w:color w:val="333333"/>
          <w:sz w:val="21"/>
          <w:szCs w:val="21"/>
        </w:rPr>
        <w:t xml:space="preserve">. </w:t>
      </w:r>
      <w:r w:rsidRPr="00344B20">
        <w:rPr>
          <w:rFonts w:ascii="Helvetica" w:eastAsia="Times New Roman" w:hAnsi="Helvetica" w:cs="Times New Roman"/>
          <w:color w:val="333333"/>
          <w:sz w:val="21"/>
          <w:szCs w:val="21"/>
        </w:rPr>
        <w:t>Working two shifts in a row shall be prohibited</w:t>
      </w:r>
      <w:r>
        <w:rPr>
          <w:rFonts w:ascii="Helvetica" w:eastAsia="Times New Roman" w:hAnsi="Helvetica" w:cs="Times New Roman"/>
          <w:color w:val="333333"/>
          <w:sz w:val="21"/>
          <w:szCs w:val="21"/>
        </w:rPr>
        <w:t xml:space="preserve"> </w:t>
      </w:r>
    </w:p>
    <w:p w:rsidR="00A00B21" w:rsidRDefault="00F45C2C" w:rsidP="00A00B21">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4</w:t>
      </w:r>
      <w:r w:rsidR="00C6109E">
        <w:rPr>
          <w:rFonts w:ascii="Helvetica" w:eastAsia="Times New Roman" w:hAnsi="Helvetica" w:cs="Times New Roman"/>
          <w:color w:val="333333"/>
          <w:sz w:val="21"/>
          <w:szCs w:val="21"/>
        </w:rPr>
        <w:t xml:space="preserve">. </w:t>
      </w:r>
      <w:r w:rsidR="00287710" w:rsidRPr="00C96620">
        <w:rPr>
          <w:rFonts w:ascii="Helvetica" w:eastAsia="Times New Roman" w:hAnsi="Helvetica" w:cs="Times New Roman"/>
          <w:color w:val="333333"/>
          <w:sz w:val="21"/>
          <w:szCs w:val="21"/>
        </w:rPr>
        <w:t>Shift work and switching from one shift to another shall be determined by a shift schedule approved by an employer, based on work specificities. The employee shall be notified about a change in the shift schedule at least 10 days in advance unless this is impossible to do due to an emergency need.</w:t>
      </w:r>
    </w:p>
    <w:p w:rsidR="00F45C2C" w:rsidRPr="009D455C" w:rsidRDefault="00F45C2C" w:rsidP="00F45C2C">
      <w:pPr>
        <w:shd w:val="clear" w:color="auto" w:fill="EAEAEA"/>
        <w:spacing w:after="150" w:line="240" w:lineRule="auto"/>
        <w:jc w:val="both"/>
        <w:rPr>
          <w:rFonts w:ascii="Helvetica" w:eastAsia="Times New Roman" w:hAnsi="Helvetica" w:cs="Times New Roman"/>
          <w:color w:val="333333"/>
          <w:sz w:val="21"/>
          <w:szCs w:val="21"/>
        </w:rPr>
      </w:pPr>
      <w:r w:rsidRPr="009D455C">
        <w:rPr>
          <w:rFonts w:ascii="Helvetica" w:eastAsia="Times New Roman" w:hAnsi="Helvetica" w:cs="Times New Roman"/>
          <w:color w:val="333333"/>
          <w:sz w:val="21"/>
          <w:szCs w:val="21"/>
        </w:rPr>
        <w:t>5. In the mining sector, the regulation of working hours is defined by the Minister, after consultation with social partners.</w:t>
      </w:r>
    </w:p>
    <w:p w:rsidR="00F45C2C" w:rsidRPr="00A00B21" w:rsidRDefault="00F45C2C" w:rsidP="00A00B21">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lastRenderedPageBreak/>
        <w:t xml:space="preserve">  </w:t>
      </w:r>
    </w:p>
    <w:p w:rsidR="00F45C2C" w:rsidRPr="00DD5BE6" w:rsidRDefault="00A00B21" w:rsidP="00F45C2C">
      <w:pPr>
        <w:pStyle w:val="BodyText"/>
        <w:spacing w:line="244" w:lineRule="auto"/>
        <w:ind w:left="146" w:right="108"/>
        <w:jc w:val="both"/>
        <w:rPr>
          <w:sz w:val="22"/>
          <w:szCs w:val="22"/>
          <w:lang w:val="ka-GE"/>
        </w:rPr>
      </w:pPr>
      <w:r w:rsidRPr="00A00B21">
        <w:rPr>
          <w:rFonts w:ascii="Helvetica" w:eastAsia="Times New Roman" w:hAnsi="Helvetica" w:cs="Times New Roman"/>
          <w:color w:val="333333"/>
        </w:rPr>
        <w:t> </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p>
    <w:p w:rsidR="00A00B21" w:rsidRPr="00F45C2C" w:rsidRDefault="00B45CDE" w:rsidP="00A00B21">
      <w:pPr>
        <w:shd w:val="clear" w:color="auto" w:fill="EAEAEA"/>
        <w:spacing w:after="150" w:line="240" w:lineRule="auto"/>
        <w:jc w:val="both"/>
        <w:rPr>
          <w:rFonts w:ascii="Helvetica" w:eastAsia="Times New Roman" w:hAnsi="Helvetica" w:cs="Times New Roman"/>
          <w:color w:val="333333"/>
          <w:sz w:val="21"/>
          <w:szCs w:val="21"/>
        </w:rPr>
      </w:pPr>
      <w:r w:rsidRPr="00F45C2C">
        <w:rPr>
          <w:rFonts w:ascii="Helvetica" w:eastAsia="Times New Roman" w:hAnsi="Helvetica" w:cs="Times New Roman"/>
          <w:b/>
          <w:bCs/>
          <w:color w:val="333333"/>
          <w:sz w:val="21"/>
          <w:szCs w:val="21"/>
        </w:rPr>
        <w:t>Article 26 – Averaging working time</w:t>
      </w:r>
    </w:p>
    <w:p w:rsidR="00DA1D0C" w:rsidRDefault="00B45CDE" w:rsidP="00A00B21">
      <w:pPr>
        <w:shd w:val="clear" w:color="auto" w:fill="EAEAEA"/>
        <w:spacing w:after="150" w:line="240" w:lineRule="auto"/>
        <w:jc w:val="both"/>
        <w:rPr>
          <w:rFonts w:ascii="Helvetica" w:eastAsia="Times New Roman" w:hAnsi="Helvetica" w:cs="Times New Roman"/>
          <w:color w:val="333333"/>
          <w:sz w:val="21"/>
          <w:szCs w:val="21"/>
        </w:rPr>
      </w:pPr>
      <w:r w:rsidRPr="00F45C2C">
        <w:rPr>
          <w:rFonts w:ascii="Helvetica" w:eastAsia="Times New Roman" w:hAnsi="Helvetica" w:cs="Times New Roman"/>
          <w:color w:val="333333"/>
          <w:sz w:val="21"/>
          <w:szCs w:val="21"/>
        </w:rPr>
        <w:t>A procedure for summing up working time may be introduced, if observing the duration of daily or weekly working time based on working conditions is impossible.</w:t>
      </w:r>
      <w:r w:rsidR="00853A17">
        <w:rPr>
          <w:rFonts w:ascii="Helvetica" w:eastAsia="Times New Roman" w:hAnsi="Helvetica" w:cs="Times New Roman"/>
          <w:color w:val="333333"/>
          <w:sz w:val="21"/>
          <w:szCs w:val="21"/>
        </w:rPr>
        <w:t xml:space="preserve"> </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B55CC7">
        <w:rPr>
          <w:rFonts w:ascii="Helvetica" w:eastAsia="Times New Roman" w:hAnsi="Helvetica" w:cs="Times New Roman"/>
          <w:b/>
          <w:bCs/>
          <w:color w:val="333333"/>
          <w:sz w:val="21"/>
          <w:szCs w:val="21"/>
        </w:rPr>
        <w:t>2</w:t>
      </w:r>
      <w:r w:rsidR="00FE5A3A">
        <w:rPr>
          <w:rFonts w:ascii="Helvetica" w:eastAsia="Times New Roman" w:hAnsi="Helvetica" w:cs="Times New Roman"/>
          <w:b/>
          <w:bCs/>
          <w:color w:val="333333"/>
          <w:sz w:val="21"/>
          <w:szCs w:val="21"/>
        </w:rPr>
        <w:t>7</w:t>
      </w:r>
      <w:r w:rsidR="00B55CC7" w:rsidRPr="00A00B21">
        <w:rPr>
          <w:rFonts w:ascii="Helvetica" w:eastAsia="Times New Roman" w:hAnsi="Helvetica" w:cs="Times New Roman"/>
          <w:b/>
          <w:bCs/>
          <w:color w:val="333333"/>
          <w:sz w:val="21"/>
          <w:szCs w:val="21"/>
        </w:rPr>
        <w:t xml:space="preserve"> </w:t>
      </w:r>
      <w:r w:rsidRPr="00A00B21">
        <w:rPr>
          <w:rFonts w:ascii="Helvetica" w:eastAsia="Times New Roman" w:hAnsi="Helvetica" w:cs="Times New Roman"/>
          <w:b/>
          <w:bCs/>
          <w:color w:val="333333"/>
          <w:sz w:val="21"/>
          <w:szCs w:val="21"/>
        </w:rPr>
        <w:t>– Overtime work</w:t>
      </w:r>
    </w:p>
    <w:p w:rsidR="0073564A" w:rsidRDefault="00A00B21" w:rsidP="00A00B21">
      <w:pPr>
        <w:shd w:val="clear" w:color="auto" w:fill="EAEAEA"/>
        <w:spacing w:after="150" w:line="240" w:lineRule="auto"/>
        <w:jc w:val="both"/>
        <w:rPr>
          <w:rFonts w:ascii="Sylfaen" w:eastAsia="Times New Roman" w:hAnsi="Sylfaen" w:cs="Times New Roman"/>
          <w:color w:val="333333"/>
          <w:sz w:val="21"/>
          <w:szCs w:val="21"/>
          <w:lang w:val="ka-GE"/>
        </w:rPr>
      </w:pPr>
      <w:r w:rsidRPr="00A00B21">
        <w:rPr>
          <w:rFonts w:ascii="Helvetica" w:eastAsia="Times New Roman" w:hAnsi="Helvetica" w:cs="Times New Roman"/>
          <w:color w:val="333333"/>
          <w:sz w:val="21"/>
          <w:szCs w:val="21"/>
        </w:rPr>
        <w:t>1. Work shall be deemed overtime work when an employee works by agreement between the p</w:t>
      </w:r>
      <w:r w:rsidRPr="008E3B34">
        <w:rPr>
          <w:rFonts w:ascii="Helvetica" w:eastAsia="Times New Roman" w:hAnsi="Helvetica" w:cs="Times New Roman"/>
          <w:color w:val="333333"/>
          <w:sz w:val="21"/>
          <w:szCs w:val="21"/>
        </w:rPr>
        <w:t xml:space="preserve">arties during the period exceeding </w:t>
      </w:r>
      <w:r w:rsidR="00506594" w:rsidRPr="008E3B34">
        <w:rPr>
          <w:rFonts w:ascii="Helvetica" w:eastAsia="Times New Roman" w:hAnsi="Helvetica" w:cs="Times New Roman"/>
          <w:color w:val="333333"/>
          <w:sz w:val="21"/>
          <w:szCs w:val="21"/>
        </w:rPr>
        <w:t xml:space="preserve">normal working hours. </w:t>
      </w:r>
      <w:r w:rsidR="00F45C2C" w:rsidRPr="009D455C">
        <w:rPr>
          <w:rFonts w:ascii="Helvetica" w:eastAsia="Times New Roman" w:hAnsi="Helvetica" w:cs="Times New Roman"/>
          <w:color w:val="333333"/>
          <w:sz w:val="21"/>
          <w:szCs w:val="21"/>
        </w:rPr>
        <w:t>Overtime working hours for minors shall not exceed 2 working hours per day and4 working hours per week total</w:t>
      </w:r>
      <w:r w:rsidR="009D455C">
        <w:rPr>
          <w:rFonts w:ascii="Helvetica" w:eastAsia="Times New Roman" w:hAnsi="Helvetica" w:cs="Times New Roman"/>
          <w:color w:val="333333"/>
          <w:sz w:val="21"/>
          <w:szCs w:val="21"/>
        </w:rPr>
        <w:t>.</w:t>
      </w:r>
      <w:r w:rsidR="00224BDD" w:rsidRPr="00F87A70">
        <w:rPr>
          <w:rFonts w:ascii="Helvetica" w:eastAsia="Times New Roman" w:hAnsi="Helvetica" w:cs="Times New Roman"/>
          <w:color w:val="333333"/>
          <w:sz w:val="21"/>
          <w:szCs w:val="21"/>
        </w:rPr>
        <w:t xml:space="preserve"> </w:t>
      </w:r>
    </w:p>
    <w:p w:rsidR="009D455C" w:rsidRPr="00F87A70" w:rsidRDefault="00F45C2C" w:rsidP="009D455C">
      <w:pPr>
        <w:shd w:val="clear" w:color="auto" w:fill="EAEAEA"/>
        <w:spacing w:after="150" w:line="240" w:lineRule="auto"/>
        <w:jc w:val="both"/>
        <w:rPr>
          <w:rFonts w:ascii="Helvetica" w:eastAsia="Times New Roman" w:hAnsi="Helvetica" w:cs="Times New Roman"/>
          <w:color w:val="333333"/>
          <w:sz w:val="21"/>
          <w:szCs w:val="21"/>
        </w:rPr>
      </w:pPr>
      <w:r>
        <w:rPr>
          <w:rFonts w:ascii="Sylfaen" w:eastAsia="Times New Roman" w:hAnsi="Sylfaen" w:cs="Times New Roman"/>
          <w:color w:val="333333"/>
          <w:sz w:val="21"/>
          <w:szCs w:val="21"/>
        </w:rPr>
        <w:t>2</w:t>
      </w:r>
      <w:r w:rsidR="0073564A">
        <w:rPr>
          <w:rFonts w:ascii="Sylfaen" w:eastAsia="Times New Roman" w:hAnsi="Sylfaen" w:cs="Times New Roman"/>
          <w:color w:val="333333"/>
          <w:sz w:val="21"/>
          <w:szCs w:val="21"/>
          <w:lang w:val="ka-GE"/>
        </w:rPr>
        <w:t xml:space="preserve">. </w:t>
      </w:r>
      <w:r w:rsidR="00A00B21" w:rsidRPr="00F87A70">
        <w:rPr>
          <w:rFonts w:ascii="Helvetica" w:eastAsia="Times New Roman" w:hAnsi="Helvetica" w:cs="Times New Roman"/>
          <w:color w:val="333333"/>
          <w:sz w:val="21"/>
          <w:szCs w:val="21"/>
        </w:rPr>
        <w:t xml:space="preserve">Overtime work shall be compensated by the hour based on increased pay rate. </w:t>
      </w:r>
      <w:r w:rsidR="009D455C" w:rsidRPr="00F87A70">
        <w:rPr>
          <w:rFonts w:ascii="Helvetica" w:eastAsia="Times New Roman" w:hAnsi="Helvetica" w:cs="Times New Roman"/>
          <w:color w:val="333333"/>
          <w:sz w:val="21"/>
          <w:szCs w:val="21"/>
        </w:rPr>
        <w:t>The amount of the compensation shall be determined by agreement between the parties</w:t>
      </w:r>
      <w:r w:rsidR="009D455C">
        <w:rPr>
          <w:rFonts w:ascii="Helvetica" w:eastAsia="Times New Roman" w:hAnsi="Helvetica" w:cs="Times New Roman"/>
          <w:color w:val="333333"/>
          <w:sz w:val="21"/>
          <w:szCs w:val="21"/>
        </w:rPr>
        <w:t xml:space="preserve"> and it</w:t>
      </w:r>
      <w:r w:rsidR="009D455C" w:rsidRPr="00F87A70">
        <w:rPr>
          <w:rFonts w:ascii="Helvetica" w:eastAsia="Times New Roman" w:hAnsi="Helvetica" w:cs="Times New Roman"/>
          <w:color w:val="333333"/>
          <w:sz w:val="21"/>
          <w:szCs w:val="21"/>
        </w:rPr>
        <w:t xml:space="preserve"> shall </w:t>
      </w:r>
      <w:r w:rsidR="009D455C">
        <w:rPr>
          <w:rFonts w:ascii="Helvetica" w:eastAsia="Times New Roman" w:hAnsi="Helvetica" w:cs="Times New Roman"/>
          <w:color w:val="333333"/>
          <w:sz w:val="21"/>
          <w:szCs w:val="21"/>
        </w:rPr>
        <w:t xml:space="preserve">not </w:t>
      </w:r>
      <w:r w:rsidR="009D455C" w:rsidRPr="00F87A70">
        <w:rPr>
          <w:rFonts w:ascii="Helvetica" w:eastAsia="Times New Roman" w:hAnsi="Helvetica" w:cs="Times New Roman"/>
          <w:color w:val="333333"/>
          <w:sz w:val="21"/>
          <w:szCs w:val="21"/>
        </w:rPr>
        <w:t xml:space="preserve">be </w:t>
      </w:r>
      <w:r w:rsidR="009D455C">
        <w:rPr>
          <w:rFonts w:ascii="Helvetica" w:eastAsia="Times New Roman" w:hAnsi="Helvetica" w:cs="Times New Roman"/>
          <w:color w:val="333333"/>
          <w:sz w:val="21"/>
          <w:szCs w:val="21"/>
        </w:rPr>
        <w:t xml:space="preserve">less than </w:t>
      </w:r>
      <w:r w:rsidR="009D455C" w:rsidRPr="00B45CDE">
        <w:rPr>
          <w:rFonts w:ascii="Helvetica" w:eastAsia="Times New Roman" w:hAnsi="Helvetica" w:cs="Times New Roman"/>
          <w:color w:val="333333"/>
          <w:sz w:val="21"/>
          <w:szCs w:val="21"/>
        </w:rPr>
        <w:t>1</w:t>
      </w:r>
      <w:r w:rsidR="009D455C" w:rsidRPr="00F87A70">
        <w:rPr>
          <w:rFonts w:ascii="Helvetica" w:eastAsia="Times New Roman" w:hAnsi="Helvetica" w:cs="Times New Roman"/>
          <w:color w:val="333333"/>
          <w:sz w:val="21"/>
          <w:szCs w:val="21"/>
        </w:rPr>
        <w:t xml:space="preserve">25 percent of </w:t>
      </w:r>
      <w:r w:rsidR="009D455C" w:rsidRPr="00B45CDE">
        <w:rPr>
          <w:rFonts w:ascii="Helvetica" w:eastAsia="Times New Roman" w:hAnsi="Helvetica" w:cs="Times New Roman"/>
          <w:color w:val="333333"/>
          <w:sz w:val="21"/>
          <w:szCs w:val="21"/>
        </w:rPr>
        <w:t xml:space="preserve">the ordinary </w:t>
      </w:r>
      <w:r w:rsidR="009D455C" w:rsidRPr="00F87A70">
        <w:rPr>
          <w:rFonts w:ascii="Helvetica" w:eastAsia="Times New Roman" w:hAnsi="Helvetica" w:cs="Times New Roman"/>
          <w:color w:val="333333"/>
          <w:sz w:val="21"/>
          <w:szCs w:val="21"/>
        </w:rPr>
        <w:t>hourly rate</w:t>
      </w:r>
      <w:r w:rsidR="009D455C" w:rsidRPr="00B45CDE">
        <w:rPr>
          <w:rFonts w:ascii="Helvetica" w:eastAsia="Times New Roman" w:hAnsi="Helvetica" w:cs="Times New Roman"/>
          <w:color w:val="333333"/>
          <w:sz w:val="21"/>
          <w:szCs w:val="21"/>
        </w:rPr>
        <w:t xml:space="preserve"> of </w:t>
      </w:r>
      <w:ins w:id="38" w:author="Zakaria Shvelidze" w:date="2020-07-14T18:09:00Z">
        <w:r w:rsidR="00F5138B">
          <w:rPr>
            <w:rFonts w:ascii="Helvetica" w:eastAsia="Times New Roman" w:hAnsi="Helvetica" w:cs="Times New Roman"/>
            <w:color w:val="333333"/>
            <w:sz w:val="21"/>
            <w:szCs w:val="21"/>
          </w:rPr>
          <w:t xml:space="preserve">labour </w:t>
        </w:r>
      </w:ins>
      <w:r w:rsidR="009D455C" w:rsidRPr="00B45CDE">
        <w:rPr>
          <w:rFonts w:ascii="Helvetica" w:eastAsia="Times New Roman" w:hAnsi="Helvetica" w:cs="Times New Roman"/>
          <w:color w:val="333333"/>
          <w:sz w:val="21"/>
          <w:szCs w:val="21"/>
        </w:rPr>
        <w:t>remuneration</w:t>
      </w:r>
      <w:r w:rsidR="009D455C" w:rsidRPr="00F87A70">
        <w:rPr>
          <w:rFonts w:ascii="Helvetica" w:eastAsia="Times New Roman" w:hAnsi="Helvetica" w:cs="Times New Roman"/>
          <w:color w:val="333333"/>
          <w:sz w:val="21"/>
          <w:szCs w:val="21"/>
        </w:rPr>
        <w:t xml:space="preserve">. Payment of compensation for the overtime work shall be made together with the normal </w:t>
      </w:r>
      <w:r w:rsidR="009D455C" w:rsidRPr="00B45CDE">
        <w:rPr>
          <w:rFonts w:ascii="Helvetica" w:eastAsia="Times New Roman" w:hAnsi="Helvetica" w:cs="Times New Roman"/>
          <w:color w:val="333333"/>
          <w:sz w:val="21"/>
          <w:szCs w:val="21"/>
        </w:rPr>
        <w:t xml:space="preserve">monthly </w:t>
      </w:r>
      <w:r w:rsidR="009D455C" w:rsidRPr="00F87A70">
        <w:rPr>
          <w:rFonts w:ascii="Helvetica" w:eastAsia="Times New Roman" w:hAnsi="Helvetica" w:cs="Times New Roman"/>
          <w:color w:val="333333"/>
          <w:sz w:val="21"/>
          <w:szCs w:val="21"/>
        </w:rPr>
        <w:t xml:space="preserve">remuneration payable within the pending month.  </w:t>
      </w:r>
    </w:p>
    <w:p w:rsidR="00A00B21" w:rsidRDefault="00E73FEC" w:rsidP="00A00B21">
      <w:pPr>
        <w:shd w:val="clear" w:color="auto" w:fill="EAEAEA"/>
        <w:spacing w:after="150" w:line="240" w:lineRule="auto"/>
        <w:jc w:val="both"/>
        <w:rPr>
          <w:rFonts w:ascii="Helvetica" w:eastAsia="Times New Roman" w:hAnsi="Helvetica" w:cs="Times New Roman"/>
          <w:color w:val="333333"/>
          <w:sz w:val="21"/>
          <w:szCs w:val="21"/>
        </w:rPr>
      </w:pPr>
      <w:r w:rsidRPr="005C6536">
        <w:rPr>
          <w:rFonts w:ascii="Helvetica" w:eastAsia="Times New Roman" w:hAnsi="Helvetica" w:cs="Times New Roman"/>
          <w:color w:val="333333"/>
          <w:sz w:val="21"/>
          <w:szCs w:val="21"/>
        </w:rPr>
        <w:t>3</w:t>
      </w:r>
      <w:r w:rsidR="00A00B21" w:rsidRPr="005C6536">
        <w:rPr>
          <w:rFonts w:ascii="Helvetica" w:eastAsia="Times New Roman" w:hAnsi="Helvetica" w:cs="Times New Roman"/>
          <w:color w:val="333333"/>
          <w:sz w:val="21"/>
          <w:szCs w:val="21"/>
        </w:rPr>
        <w:t xml:space="preserve">. The parties may agree on granting additional </w:t>
      </w:r>
      <w:r w:rsidR="00B45CDE" w:rsidRPr="005C6536">
        <w:rPr>
          <w:rFonts w:ascii="Helvetica" w:eastAsia="Times New Roman" w:hAnsi="Helvetica" w:cs="Times New Roman"/>
          <w:color w:val="333333"/>
          <w:sz w:val="21"/>
          <w:szCs w:val="21"/>
        </w:rPr>
        <w:t>proportional</w:t>
      </w:r>
      <w:r w:rsidR="00843D86" w:rsidRPr="005C6536">
        <w:rPr>
          <w:rFonts w:ascii="Helvetica" w:eastAsia="Times New Roman" w:hAnsi="Helvetica" w:cs="Times New Roman"/>
          <w:color w:val="333333"/>
          <w:sz w:val="21"/>
          <w:szCs w:val="21"/>
        </w:rPr>
        <w:t xml:space="preserve"> </w:t>
      </w:r>
      <w:r w:rsidR="00A00B21" w:rsidRPr="005C6536">
        <w:rPr>
          <w:rFonts w:ascii="Helvetica" w:eastAsia="Times New Roman" w:hAnsi="Helvetica" w:cs="Times New Roman"/>
          <w:color w:val="333333"/>
          <w:sz w:val="21"/>
          <w:szCs w:val="21"/>
        </w:rPr>
        <w:t>time</w:t>
      </w:r>
      <w:r w:rsidR="00A00B21" w:rsidRPr="00F87A70">
        <w:rPr>
          <w:rFonts w:ascii="Helvetica" w:eastAsia="Times New Roman" w:hAnsi="Helvetica" w:cs="Times New Roman"/>
          <w:color w:val="333333"/>
          <w:sz w:val="21"/>
          <w:szCs w:val="21"/>
        </w:rPr>
        <w:t xml:space="preserve"> off to an employee to compensate overtime work.</w:t>
      </w:r>
      <w:r w:rsidR="008E3B34" w:rsidRPr="00F87A70">
        <w:rPr>
          <w:rFonts w:ascii="Helvetica" w:eastAsia="Times New Roman" w:hAnsi="Helvetica" w:cs="Times New Roman"/>
          <w:color w:val="333333"/>
          <w:sz w:val="21"/>
          <w:szCs w:val="21"/>
        </w:rPr>
        <w:t xml:space="preserve"> </w:t>
      </w:r>
      <w:r w:rsidR="009D455C" w:rsidRPr="00F87A70">
        <w:rPr>
          <w:rFonts w:ascii="Helvetica" w:eastAsia="Times New Roman" w:hAnsi="Helvetica" w:cs="Times New Roman"/>
          <w:color w:val="333333"/>
          <w:sz w:val="21"/>
          <w:szCs w:val="21"/>
        </w:rPr>
        <w:t xml:space="preserve">Additional time off shall be granted no later than </w:t>
      </w:r>
      <w:r w:rsidR="009D455C">
        <w:rPr>
          <w:rFonts w:ascii="Sylfaen" w:eastAsia="Times New Roman" w:hAnsi="Sylfaen" w:cs="Times New Roman"/>
          <w:color w:val="333333"/>
          <w:sz w:val="21"/>
          <w:szCs w:val="21"/>
          <w:lang w:val="ka-GE"/>
        </w:rPr>
        <w:t>4</w:t>
      </w:r>
      <w:r w:rsidR="009D455C" w:rsidRPr="00F87A70">
        <w:rPr>
          <w:rFonts w:ascii="Helvetica" w:eastAsia="Times New Roman" w:hAnsi="Helvetica" w:cs="Times New Roman"/>
          <w:color w:val="333333"/>
          <w:sz w:val="21"/>
          <w:szCs w:val="21"/>
        </w:rPr>
        <w:t xml:space="preserve"> weeks from the date of completion of the overtime work to be compensated</w:t>
      </w:r>
      <w:ins w:id="39" w:author="Zakaria Shvelidze" w:date="2020-07-14T18:10:00Z">
        <w:r w:rsidR="00F5138B">
          <w:rPr>
            <w:rFonts w:ascii="Helvetica" w:eastAsia="Times New Roman" w:hAnsi="Helvetica" w:cs="Times New Roman"/>
            <w:color w:val="333333"/>
            <w:sz w:val="21"/>
            <w:szCs w:val="21"/>
          </w:rPr>
          <w:t>, unless otherwise agreed between the parties</w:t>
        </w:r>
      </w:ins>
      <w:r w:rsidR="009D455C" w:rsidRPr="00F87A70">
        <w:rPr>
          <w:rFonts w:ascii="Helvetica" w:eastAsia="Times New Roman" w:hAnsi="Helvetica" w:cs="Times New Roman"/>
          <w:color w:val="333333"/>
          <w:sz w:val="21"/>
          <w:szCs w:val="21"/>
        </w:rPr>
        <w:t>.</w:t>
      </w:r>
      <w:ins w:id="40" w:author="Zakaria Shvelidze" w:date="2020-07-14T18:10:00Z">
        <w:r w:rsidR="00F5138B">
          <w:rPr>
            <w:rFonts w:ascii="Helvetica" w:eastAsia="Times New Roman" w:hAnsi="Helvetica" w:cs="Times New Roman"/>
            <w:color w:val="333333"/>
            <w:sz w:val="21"/>
            <w:szCs w:val="21"/>
          </w:rPr>
          <w:t xml:space="preserve"> </w:t>
        </w:r>
      </w:ins>
    </w:p>
    <w:p w:rsidR="009D455C" w:rsidRPr="00A21CE0" w:rsidRDefault="009D455C" w:rsidP="009D455C">
      <w:pPr>
        <w:shd w:val="clear" w:color="auto" w:fill="EAEAEA"/>
        <w:spacing w:after="150" w:line="240" w:lineRule="auto"/>
        <w:jc w:val="both"/>
        <w:rPr>
          <w:rFonts w:ascii="Helvetica" w:eastAsia="Times New Roman" w:hAnsi="Helvetica" w:cs="Times New Roman"/>
          <w:color w:val="333333"/>
          <w:sz w:val="21"/>
          <w:szCs w:val="21"/>
        </w:rPr>
      </w:pPr>
      <w:r>
        <w:rPr>
          <w:rFonts w:ascii="Sylfaen" w:eastAsia="Times New Roman" w:hAnsi="Sylfaen" w:cs="Times New Roman"/>
          <w:color w:val="333333"/>
          <w:sz w:val="21"/>
          <w:szCs w:val="21"/>
          <w:lang w:val="ka-GE"/>
        </w:rPr>
        <w:t>4</w:t>
      </w:r>
      <w:r>
        <w:rPr>
          <w:rFonts w:ascii="Helvetica" w:eastAsia="Times New Roman" w:hAnsi="Helvetica" w:cs="Times New Roman"/>
          <w:color w:val="333333"/>
          <w:sz w:val="21"/>
          <w:szCs w:val="21"/>
        </w:rPr>
        <w:t>.</w:t>
      </w:r>
      <w:r w:rsidRPr="00B45CDE">
        <w:rPr>
          <w:rFonts w:ascii="Helvetica" w:eastAsia="Times New Roman" w:hAnsi="Helvetica" w:cs="Times New Roman"/>
          <w:color w:val="333333"/>
          <w:sz w:val="21"/>
          <w:szCs w:val="21"/>
        </w:rPr>
        <w:t xml:space="preserve"> Employer shall provide </w:t>
      </w:r>
      <w:r>
        <w:rPr>
          <w:rFonts w:ascii="Helvetica" w:eastAsia="Times New Roman" w:hAnsi="Helvetica" w:cs="Times New Roman"/>
          <w:color w:val="333333"/>
          <w:sz w:val="21"/>
          <w:szCs w:val="21"/>
        </w:rPr>
        <w:t xml:space="preserve">one week </w:t>
      </w:r>
      <w:r w:rsidRPr="00B45CDE">
        <w:rPr>
          <w:rFonts w:ascii="Helvetica" w:eastAsia="Times New Roman" w:hAnsi="Helvetica" w:cs="Times New Roman"/>
          <w:color w:val="333333"/>
          <w:sz w:val="21"/>
          <w:szCs w:val="21"/>
        </w:rPr>
        <w:t xml:space="preserve">advance </w:t>
      </w:r>
      <w:r>
        <w:rPr>
          <w:rFonts w:ascii="Helvetica" w:eastAsia="Times New Roman" w:hAnsi="Helvetica" w:cs="Times New Roman"/>
          <w:color w:val="333333"/>
          <w:sz w:val="21"/>
          <w:szCs w:val="21"/>
        </w:rPr>
        <w:t xml:space="preserve">written </w:t>
      </w:r>
      <w:r w:rsidRPr="00B45CDE">
        <w:rPr>
          <w:rFonts w:ascii="Helvetica" w:eastAsia="Times New Roman" w:hAnsi="Helvetica" w:cs="Times New Roman"/>
          <w:color w:val="333333"/>
          <w:sz w:val="21"/>
          <w:szCs w:val="21"/>
        </w:rPr>
        <w:t>notice of overtime work</w:t>
      </w:r>
      <w:r>
        <w:rPr>
          <w:rFonts w:ascii="Sylfaen" w:eastAsia="Times New Roman" w:hAnsi="Sylfaen" w:cs="Times New Roman"/>
          <w:color w:val="333333"/>
          <w:sz w:val="21"/>
          <w:szCs w:val="21"/>
        </w:rPr>
        <w:t xml:space="preserve">, </w:t>
      </w:r>
      <w:r w:rsidRPr="00B45CDE">
        <w:rPr>
          <w:rFonts w:ascii="Helvetica" w:eastAsia="Times New Roman" w:hAnsi="Helvetica" w:cs="Times New Roman"/>
          <w:color w:val="333333"/>
          <w:sz w:val="21"/>
          <w:szCs w:val="21"/>
        </w:rPr>
        <w:t xml:space="preserve">except for situation where advance notification cannot be made due to objective necessity of the employer. </w:t>
      </w:r>
    </w:p>
    <w:p w:rsidR="00E73FEC" w:rsidRPr="00A00B21" w:rsidRDefault="00967B64" w:rsidP="00E73FEC">
      <w:pPr>
        <w:shd w:val="clear" w:color="auto" w:fill="EAEAEA"/>
        <w:spacing w:after="150" w:line="240" w:lineRule="auto"/>
        <w:jc w:val="both"/>
        <w:rPr>
          <w:rFonts w:ascii="Helvetica" w:eastAsia="Times New Roman" w:hAnsi="Helvetica" w:cs="Times New Roman"/>
          <w:color w:val="333333"/>
          <w:sz w:val="21"/>
          <w:szCs w:val="21"/>
        </w:rPr>
      </w:pPr>
      <w:r>
        <w:rPr>
          <w:rFonts w:ascii="Sylfaen" w:eastAsia="Times New Roman" w:hAnsi="Sylfaen" w:cs="Times New Roman"/>
          <w:color w:val="333333"/>
          <w:sz w:val="21"/>
          <w:szCs w:val="21"/>
          <w:lang w:val="ka-GE"/>
        </w:rPr>
        <w:t>5</w:t>
      </w:r>
      <w:r w:rsidR="009B65E9">
        <w:rPr>
          <w:rFonts w:ascii="Sylfaen" w:eastAsia="Times New Roman" w:hAnsi="Sylfaen" w:cs="Times New Roman"/>
          <w:color w:val="333333"/>
          <w:sz w:val="21"/>
          <w:szCs w:val="21"/>
          <w:lang w:val="ka-GE"/>
        </w:rPr>
        <w:t>.</w:t>
      </w:r>
      <w:r w:rsidR="00E73FEC">
        <w:rPr>
          <w:rFonts w:ascii="Helvetica" w:eastAsia="Times New Roman" w:hAnsi="Helvetica" w:cs="Times New Roman"/>
          <w:color w:val="333333"/>
          <w:sz w:val="21"/>
          <w:szCs w:val="21"/>
        </w:rPr>
        <w:t xml:space="preserve"> </w:t>
      </w:r>
      <w:r w:rsidR="00E73FEC" w:rsidRPr="00A00B21">
        <w:rPr>
          <w:rFonts w:ascii="Helvetica" w:eastAsia="Times New Roman" w:hAnsi="Helvetica" w:cs="Times New Roman"/>
          <w:color w:val="333333"/>
          <w:sz w:val="21"/>
          <w:szCs w:val="21"/>
        </w:rPr>
        <w:t>An employee shall be obliged to perform overtime work:</w:t>
      </w:r>
    </w:p>
    <w:p w:rsidR="00E73FEC" w:rsidRPr="00A00B21" w:rsidRDefault="00E73FEC" w:rsidP="00E73FEC">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a) without </w:t>
      </w:r>
      <w:r w:rsidR="00423129" w:rsidRPr="00605298">
        <w:rPr>
          <w:rFonts w:ascii="Helvetica" w:eastAsia="Times New Roman" w:hAnsi="Helvetica" w:cs="Times New Roman"/>
          <w:color w:val="333333"/>
          <w:sz w:val="21"/>
          <w:szCs w:val="21"/>
        </w:rPr>
        <w:t>overtime</w:t>
      </w:r>
      <w:r w:rsidR="00423129" w:rsidRPr="00A00B21">
        <w:rPr>
          <w:rFonts w:ascii="Helvetica" w:eastAsia="Times New Roman" w:hAnsi="Helvetica" w:cs="Times New Roman"/>
          <w:color w:val="333333"/>
          <w:sz w:val="21"/>
          <w:szCs w:val="21"/>
        </w:rPr>
        <w:t xml:space="preserve"> </w:t>
      </w:r>
      <w:r w:rsidRPr="00A00B21">
        <w:rPr>
          <w:rFonts w:ascii="Helvetica" w:eastAsia="Times New Roman" w:hAnsi="Helvetica" w:cs="Times New Roman"/>
          <w:color w:val="333333"/>
          <w:sz w:val="21"/>
          <w:szCs w:val="21"/>
        </w:rPr>
        <w:t>remuneration for preventing natural disasters and/or eliminating their consequences;</w:t>
      </w:r>
    </w:p>
    <w:p w:rsidR="00E73FEC" w:rsidRPr="00A00B21" w:rsidRDefault="00E73FEC" w:rsidP="00E73FEC">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b) with </w:t>
      </w:r>
      <w:del w:id="41" w:author="Zakaria Shvelidze" w:date="2020-07-14T18:10:00Z">
        <w:r w:rsidRPr="00A00B21" w:rsidDel="00F5138B">
          <w:rPr>
            <w:rFonts w:ascii="Helvetica" w:eastAsia="Times New Roman" w:hAnsi="Helvetica" w:cs="Times New Roman"/>
            <w:color w:val="333333"/>
            <w:sz w:val="21"/>
            <w:szCs w:val="21"/>
          </w:rPr>
          <w:delText xml:space="preserve">adequate </w:delText>
        </w:r>
      </w:del>
      <w:r w:rsidR="00423129" w:rsidRPr="00605298">
        <w:rPr>
          <w:rFonts w:ascii="Helvetica" w:eastAsia="Times New Roman" w:hAnsi="Helvetica" w:cs="Times New Roman"/>
          <w:color w:val="333333"/>
          <w:sz w:val="21"/>
          <w:szCs w:val="21"/>
        </w:rPr>
        <w:t>overtime</w:t>
      </w:r>
      <w:r w:rsidR="00423129" w:rsidRPr="00A00B21">
        <w:rPr>
          <w:rFonts w:ascii="Helvetica" w:eastAsia="Times New Roman" w:hAnsi="Helvetica" w:cs="Times New Roman"/>
          <w:color w:val="333333"/>
          <w:sz w:val="21"/>
          <w:szCs w:val="21"/>
        </w:rPr>
        <w:t xml:space="preserve"> </w:t>
      </w:r>
      <w:r w:rsidRPr="00A00B21">
        <w:rPr>
          <w:rFonts w:ascii="Helvetica" w:eastAsia="Times New Roman" w:hAnsi="Helvetica" w:cs="Times New Roman"/>
          <w:color w:val="333333"/>
          <w:sz w:val="21"/>
          <w:szCs w:val="21"/>
        </w:rPr>
        <w:t>remuneration for preventing industrial accidents and/or eliminating their consequences.</w:t>
      </w:r>
    </w:p>
    <w:p w:rsidR="00E73FEC" w:rsidRPr="00A00B21" w:rsidRDefault="00423129" w:rsidP="00E73FEC">
      <w:pPr>
        <w:shd w:val="clear" w:color="auto" w:fill="EAEAEA"/>
        <w:spacing w:after="150" w:line="240" w:lineRule="auto"/>
        <w:jc w:val="both"/>
        <w:rPr>
          <w:rFonts w:ascii="Helvetica" w:eastAsia="Times New Roman" w:hAnsi="Helvetica" w:cs="Times New Roman"/>
          <w:color w:val="333333"/>
          <w:sz w:val="21"/>
          <w:szCs w:val="21"/>
        </w:rPr>
      </w:pPr>
      <w:r>
        <w:rPr>
          <w:rFonts w:ascii="Sylfaen" w:eastAsia="Times New Roman" w:hAnsi="Sylfaen" w:cs="Times New Roman"/>
          <w:color w:val="333333"/>
          <w:sz w:val="21"/>
          <w:szCs w:val="21"/>
          <w:lang w:val="ka-GE"/>
        </w:rPr>
        <w:t>8</w:t>
      </w:r>
      <w:r w:rsidR="00E73FEC" w:rsidRPr="008E3B34">
        <w:rPr>
          <w:rFonts w:ascii="Helvetica" w:eastAsia="Times New Roman" w:hAnsi="Helvetica" w:cs="Times New Roman"/>
          <w:color w:val="333333"/>
          <w:sz w:val="21"/>
          <w:szCs w:val="21"/>
        </w:rPr>
        <w:t xml:space="preserve">. </w:t>
      </w:r>
      <w:r w:rsidR="00506594" w:rsidRPr="008E3B34">
        <w:rPr>
          <w:rFonts w:ascii="Helvetica" w:eastAsia="Times New Roman" w:hAnsi="Helvetica" w:cs="Times New Roman"/>
          <w:color w:val="333333"/>
          <w:sz w:val="21"/>
          <w:szCs w:val="21"/>
        </w:rPr>
        <w:t xml:space="preserve">In the situation referred </w:t>
      </w:r>
      <w:r w:rsidR="00B45CDE" w:rsidRPr="00B45CDE">
        <w:rPr>
          <w:rFonts w:ascii="Helvetica" w:eastAsia="Times New Roman" w:hAnsi="Helvetica" w:cs="Times New Roman"/>
          <w:color w:val="333333"/>
          <w:sz w:val="21"/>
          <w:szCs w:val="21"/>
        </w:rPr>
        <w:t xml:space="preserve">in </w:t>
      </w:r>
      <w:r w:rsidR="00506594" w:rsidRPr="008E3B34">
        <w:rPr>
          <w:rFonts w:ascii="Helvetica" w:eastAsia="Times New Roman" w:hAnsi="Helvetica" w:cs="Times New Roman"/>
          <w:color w:val="333333"/>
          <w:sz w:val="21"/>
          <w:szCs w:val="21"/>
        </w:rPr>
        <w:t xml:space="preserve">paragraph </w:t>
      </w:r>
      <w:r w:rsidR="00967B64">
        <w:rPr>
          <w:rFonts w:ascii="Sylfaen" w:eastAsia="Times New Roman" w:hAnsi="Sylfaen" w:cs="Times New Roman"/>
          <w:color w:val="333333"/>
          <w:sz w:val="21"/>
          <w:szCs w:val="21"/>
          <w:lang w:val="ka-GE"/>
        </w:rPr>
        <w:t>5</w:t>
      </w:r>
      <w:r w:rsidR="00224BDD">
        <w:rPr>
          <w:rFonts w:ascii="Helvetica" w:eastAsia="Times New Roman" w:hAnsi="Helvetica" w:cs="Times New Roman"/>
          <w:color w:val="333333"/>
          <w:sz w:val="21"/>
          <w:szCs w:val="21"/>
        </w:rPr>
        <w:t xml:space="preserve"> of </w:t>
      </w:r>
      <w:r w:rsidR="00FE5A3A">
        <w:rPr>
          <w:rFonts w:ascii="Helvetica" w:eastAsia="Times New Roman" w:hAnsi="Helvetica" w:cs="Times New Roman"/>
          <w:color w:val="333333"/>
          <w:sz w:val="21"/>
          <w:szCs w:val="21"/>
        </w:rPr>
        <w:t xml:space="preserve">the given </w:t>
      </w:r>
      <w:r w:rsidR="00224BDD">
        <w:rPr>
          <w:rFonts w:ascii="Helvetica" w:eastAsia="Times New Roman" w:hAnsi="Helvetica" w:cs="Times New Roman"/>
          <w:color w:val="333333"/>
          <w:sz w:val="21"/>
          <w:szCs w:val="21"/>
        </w:rPr>
        <w:t>Article</w:t>
      </w:r>
      <w:r w:rsidR="00506594" w:rsidRPr="008E3B34">
        <w:rPr>
          <w:rFonts w:ascii="Helvetica" w:eastAsia="Times New Roman" w:hAnsi="Helvetica" w:cs="Times New Roman"/>
          <w:color w:val="333333"/>
          <w:sz w:val="21"/>
          <w:szCs w:val="21"/>
        </w:rPr>
        <w:t xml:space="preserve"> e</w:t>
      </w:r>
      <w:r w:rsidR="00E73FEC" w:rsidRPr="008E3B34">
        <w:rPr>
          <w:rFonts w:ascii="Helvetica" w:eastAsia="Times New Roman" w:hAnsi="Helvetica" w:cs="Times New Roman"/>
          <w:color w:val="333333"/>
          <w:sz w:val="21"/>
          <w:szCs w:val="21"/>
        </w:rPr>
        <w:t>mploying pregnant women, women having</w:t>
      </w:r>
      <w:r w:rsidR="00E73FEC" w:rsidRPr="00A00B21">
        <w:rPr>
          <w:rFonts w:ascii="Helvetica" w:eastAsia="Times New Roman" w:hAnsi="Helvetica" w:cs="Times New Roman"/>
          <w:color w:val="333333"/>
          <w:sz w:val="21"/>
          <w:szCs w:val="21"/>
        </w:rPr>
        <w:t xml:space="preserve"> recently given birth, </w:t>
      </w:r>
      <w:r w:rsidR="00B45CDE" w:rsidRPr="005C6536">
        <w:rPr>
          <w:rFonts w:ascii="Helvetica" w:eastAsia="Times New Roman" w:hAnsi="Helvetica" w:cs="Times New Roman"/>
          <w:color w:val="333333"/>
          <w:sz w:val="21"/>
          <w:szCs w:val="21"/>
        </w:rPr>
        <w:t>breastfeeding mothers,</w:t>
      </w:r>
      <w:r w:rsidR="00FE5A3A" w:rsidRPr="005C6536">
        <w:rPr>
          <w:rFonts w:ascii="Helvetica" w:eastAsia="Times New Roman" w:hAnsi="Helvetica" w:cs="Times New Roman"/>
          <w:color w:val="333333"/>
          <w:sz w:val="21"/>
          <w:szCs w:val="21"/>
        </w:rPr>
        <w:t xml:space="preserve"> </w:t>
      </w:r>
      <w:r w:rsidR="00E73FEC" w:rsidRPr="005C6536">
        <w:rPr>
          <w:rFonts w:ascii="Helvetica" w:eastAsia="Times New Roman" w:hAnsi="Helvetica" w:cs="Times New Roman"/>
          <w:color w:val="333333"/>
          <w:sz w:val="21"/>
          <w:szCs w:val="21"/>
        </w:rPr>
        <w:t>persons with disabilities or minors</w:t>
      </w:r>
      <w:r w:rsidR="00FE5A3A" w:rsidRPr="005C6536">
        <w:rPr>
          <w:rFonts w:ascii="Helvetica" w:eastAsia="Times New Roman" w:hAnsi="Helvetica" w:cs="Times New Roman"/>
          <w:color w:val="333333"/>
          <w:sz w:val="21"/>
          <w:szCs w:val="21"/>
        </w:rPr>
        <w:t xml:space="preserve">, </w:t>
      </w:r>
      <w:r w:rsidR="009D455C" w:rsidRPr="005C6536">
        <w:rPr>
          <w:rFonts w:ascii="Helvetica" w:eastAsia="Times New Roman" w:hAnsi="Helvetica" w:cs="Times New Roman"/>
          <w:color w:val="333333"/>
          <w:sz w:val="21"/>
          <w:szCs w:val="21"/>
        </w:rPr>
        <w:t xml:space="preserve">and legal representatives (support-givers) of disabled persons </w:t>
      </w:r>
      <w:r w:rsidR="00E73FEC" w:rsidRPr="005C6536">
        <w:rPr>
          <w:rFonts w:ascii="Helvetica" w:eastAsia="Times New Roman" w:hAnsi="Helvetica" w:cs="Times New Roman"/>
          <w:color w:val="333333"/>
          <w:sz w:val="21"/>
          <w:szCs w:val="21"/>
        </w:rPr>
        <w:t>to work overtime without their consent shall be prohibited.</w:t>
      </w:r>
    </w:p>
    <w:p w:rsidR="00E73FEC" w:rsidRPr="00A00B21" w:rsidRDefault="00E73FEC" w:rsidP="00A00B21">
      <w:pPr>
        <w:shd w:val="clear" w:color="auto" w:fill="EAEAEA"/>
        <w:spacing w:after="150" w:line="240" w:lineRule="auto"/>
        <w:jc w:val="both"/>
        <w:rPr>
          <w:rFonts w:ascii="Helvetica" w:eastAsia="Times New Roman" w:hAnsi="Helvetica" w:cs="Times New Roman"/>
          <w:color w:val="333333"/>
          <w:sz w:val="21"/>
          <w:szCs w:val="21"/>
        </w:rPr>
      </w:pP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729 of 12 June 2013 – website, 4.7.2013</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B55CC7">
        <w:rPr>
          <w:rFonts w:ascii="Helvetica" w:eastAsia="Times New Roman" w:hAnsi="Helvetica" w:cs="Times New Roman"/>
          <w:b/>
          <w:bCs/>
          <w:color w:val="333333"/>
          <w:sz w:val="21"/>
          <w:szCs w:val="21"/>
        </w:rPr>
        <w:t>2</w:t>
      </w:r>
      <w:r w:rsidR="00FE5A3A">
        <w:rPr>
          <w:rFonts w:ascii="Helvetica" w:eastAsia="Times New Roman" w:hAnsi="Helvetica" w:cs="Times New Roman"/>
          <w:b/>
          <w:bCs/>
          <w:color w:val="333333"/>
          <w:sz w:val="21"/>
          <w:szCs w:val="21"/>
        </w:rPr>
        <w:t>8</w:t>
      </w:r>
      <w:r w:rsidR="00B55CC7" w:rsidRPr="00A00B21">
        <w:rPr>
          <w:rFonts w:ascii="Helvetica" w:eastAsia="Times New Roman" w:hAnsi="Helvetica" w:cs="Times New Roman"/>
          <w:b/>
          <w:bCs/>
          <w:color w:val="333333"/>
          <w:sz w:val="21"/>
          <w:szCs w:val="21"/>
        </w:rPr>
        <w:t xml:space="preserve"> </w:t>
      </w:r>
      <w:r w:rsidRPr="00A00B21">
        <w:rPr>
          <w:rFonts w:ascii="Helvetica" w:eastAsia="Times New Roman" w:hAnsi="Helvetica" w:cs="Times New Roman"/>
          <w:b/>
          <w:bCs/>
          <w:color w:val="333333"/>
          <w:sz w:val="21"/>
          <w:szCs w:val="21"/>
        </w:rPr>
        <w:t xml:space="preserve">– </w:t>
      </w:r>
      <w:r w:rsidR="00AB796B">
        <w:rPr>
          <w:rFonts w:ascii="Helvetica" w:eastAsia="Times New Roman" w:hAnsi="Helvetica" w:cs="Times New Roman"/>
          <w:b/>
          <w:bCs/>
          <w:color w:val="333333"/>
          <w:sz w:val="21"/>
          <w:szCs w:val="21"/>
        </w:rPr>
        <w:t>Night Work</w:t>
      </w:r>
    </w:p>
    <w:p w:rsidR="00303EE4" w:rsidRPr="00EC7B7A" w:rsidRDefault="00506594" w:rsidP="00A00B21">
      <w:pPr>
        <w:shd w:val="clear" w:color="auto" w:fill="EAEAEA"/>
        <w:spacing w:after="150" w:line="240" w:lineRule="auto"/>
        <w:jc w:val="both"/>
        <w:rPr>
          <w:rFonts w:ascii="Helvetica" w:eastAsia="Times New Roman" w:hAnsi="Helvetica" w:cs="Times New Roman"/>
          <w:color w:val="333333"/>
          <w:sz w:val="21"/>
          <w:szCs w:val="21"/>
        </w:rPr>
      </w:pPr>
      <w:r w:rsidRPr="00EC7B7A">
        <w:rPr>
          <w:rFonts w:ascii="Helvetica" w:eastAsia="Times New Roman" w:hAnsi="Helvetica" w:cs="Times New Roman"/>
          <w:color w:val="333333"/>
          <w:sz w:val="21"/>
          <w:szCs w:val="21"/>
        </w:rPr>
        <w:t xml:space="preserve">1. </w:t>
      </w:r>
      <w:r w:rsidR="00B45CDE" w:rsidRPr="00427057">
        <w:rPr>
          <w:rStyle w:val="m-7267309138832418446bumpedfont20"/>
          <w:rFonts w:ascii="Arial" w:hAnsi="Arial" w:cs="Arial"/>
          <w:color w:val="222222"/>
        </w:rPr>
        <w:t xml:space="preserve">Night time means the </w:t>
      </w:r>
      <w:r w:rsidR="00B45CDE" w:rsidRPr="00427057">
        <w:rPr>
          <w:rStyle w:val="m-7267309138832418446bumpedfont20"/>
          <w:rFonts w:ascii="Arial" w:hAnsi="Arial" w:cs="Arial"/>
          <w:color w:val="222222"/>
          <w:sz w:val="21"/>
          <w:szCs w:val="21"/>
        </w:rPr>
        <w:t xml:space="preserve">period </w:t>
      </w:r>
      <w:r w:rsidR="00B45CDE" w:rsidRPr="00427057">
        <w:rPr>
          <w:rStyle w:val="m-7267309138832418446bumpedfont20"/>
          <w:rFonts w:ascii="Arial" w:hAnsi="Arial" w:cs="Arial"/>
          <w:color w:val="222222"/>
        </w:rPr>
        <w:t>from 22.00 to 6.00.</w:t>
      </w:r>
      <w:r w:rsidRPr="00EC7B7A">
        <w:rPr>
          <w:rFonts w:ascii="Helvetica" w:eastAsia="Times New Roman" w:hAnsi="Helvetica" w:cs="Times New Roman"/>
          <w:color w:val="333333"/>
          <w:sz w:val="21"/>
          <w:szCs w:val="21"/>
        </w:rPr>
        <w:t xml:space="preserve">  </w:t>
      </w:r>
    </w:p>
    <w:p w:rsidR="00EC1B6B" w:rsidRDefault="00EC1B6B" w:rsidP="00427057">
      <w:pPr>
        <w:shd w:val="clear" w:color="auto" w:fill="EAEAEA"/>
        <w:spacing w:after="0" w:line="240" w:lineRule="auto"/>
        <w:jc w:val="both"/>
        <w:rPr>
          <w:rFonts w:ascii="Helvetica" w:eastAsia="Times New Roman" w:hAnsi="Helvetica" w:cs="Times New Roman"/>
          <w:color w:val="333333"/>
          <w:sz w:val="21"/>
          <w:szCs w:val="21"/>
        </w:rPr>
      </w:pPr>
      <w:r w:rsidRPr="00EC7B7A">
        <w:rPr>
          <w:rFonts w:ascii="Helvetica" w:eastAsia="Times New Roman" w:hAnsi="Helvetica" w:cs="Times New Roman"/>
          <w:color w:val="333333"/>
          <w:sz w:val="21"/>
          <w:szCs w:val="21"/>
        </w:rPr>
        <w:t>2</w:t>
      </w:r>
      <w:r w:rsidRPr="00427057">
        <w:rPr>
          <w:rStyle w:val="m-7267309138832418446bumpedfont20"/>
          <w:rFonts w:ascii="Arial" w:hAnsi="Arial" w:cs="Arial"/>
          <w:color w:val="222222"/>
        </w:rPr>
        <w:t xml:space="preserve">. </w:t>
      </w:r>
      <w:r w:rsidRPr="00427057">
        <w:rPr>
          <w:rStyle w:val="m-7267309138832418446bumpedfont20"/>
          <w:rFonts w:ascii="Arial" w:hAnsi="Arial" w:cs="Arial"/>
          <w:color w:val="222222"/>
          <w:sz w:val="21"/>
          <w:szCs w:val="21"/>
        </w:rPr>
        <w:t>Night work</w:t>
      </w:r>
      <w:r>
        <w:rPr>
          <w:rStyle w:val="m-7267309138832418446bumpedfont20"/>
          <w:rFonts w:ascii="Arial" w:hAnsi="Arial" w:cs="Arial"/>
          <w:color w:val="222222"/>
          <w:sz w:val="21"/>
          <w:szCs w:val="21"/>
        </w:rPr>
        <w:t>er</w:t>
      </w:r>
      <w:r w:rsidRPr="00427057">
        <w:rPr>
          <w:rStyle w:val="m-7267309138832418446bumpedfont20"/>
          <w:rFonts w:ascii="Arial" w:hAnsi="Arial" w:cs="Arial"/>
          <w:color w:val="222222"/>
          <w:sz w:val="21"/>
          <w:szCs w:val="21"/>
        </w:rPr>
        <w:t xml:space="preserve"> means any worker, who, during night time,</w:t>
      </w:r>
      <w:r>
        <w:rPr>
          <w:rStyle w:val="m-7267309138832418446bumpedfont20"/>
          <w:rFonts w:ascii="Arial" w:hAnsi="Arial" w:cs="Arial"/>
          <w:color w:val="222222"/>
          <w:sz w:val="21"/>
          <w:szCs w:val="21"/>
        </w:rPr>
        <w:t xml:space="preserve"> </w:t>
      </w:r>
      <w:r w:rsidRPr="00427057">
        <w:rPr>
          <w:rStyle w:val="m-7267309138832418446bumpedfont20"/>
          <w:rFonts w:ascii="Arial" w:hAnsi="Arial" w:cs="Arial"/>
          <w:color w:val="222222"/>
          <w:sz w:val="21"/>
          <w:szCs w:val="21"/>
        </w:rPr>
        <w:t>works at least three hours of his daily working time as a</w:t>
      </w:r>
      <w:r>
        <w:rPr>
          <w:rStyle w:val="m-7267309138832418446bumpedfont20"/>
          <w:rFonts w:ascii="Arial" w:hAnsi="Arial" w:cs="Arial"/>
          <w:color w:val="222222"/>
          <w:sz w:val="21"/>
          <w:szCs w:val="21"/>
        </w:rPr>
        <w:t xml:space="preserve"> </w:t>
      </w:r>
      <w:r w:rsidRPr="00427057">
        <w:rPr>
          <w:rStyle w:val="m-7267309138832418446bumpedfont20"/>
          <w:rFonts w:ascii="Arial" w:hAnsi="Arial" w:cs="Arial"/>
          <w:color w:val="222222"/>
          <w:sz w:val="21"/>
          <w:szCs w:val="21"/>
        </w:rPr>
        <w:t>normal course</w:t>
      </w:r>
      <w:r w:rsidRPr="00427057">
        <w:rPr>
          <w:rStyle w:val="m-7267309138832418446bumpedfont20"/>
          <w:rFonts w:ascii="Arial" w:hAnsi="Arial" w:cs="Arial"/>
          <w:color w:val="222222"/>
        </w:rPr>
        <w:t xml:space="preserve"> and</w:t>
      </w:r>
      <w:r w:rsidRPr="00427057">
        <w:rPr>
          <w:rStyle w:val="m-7267309138832418446bumpedfont20"/>
          <w:rFonts w:ascii="Arial" w:hAnsi="Arial" w:cs="Arial"/>
          <w:color w:val="222222"/>
          <w:sz w:val="21"/>
          <w:szCs w:val="21"/>
        </w:rPr>
        <w:t xml:space="preserve"> any worker who is likely during</w:t>
      </w:r>
      <w:r>
        <w:rPr>
          <w:rStyle w:val="m-7267309138832418446bumpedfont20"/>
          <w:rFonts w:ascii="Arial" w:hAnsi="Arial" w:cs="Arial"/>
          <w:color w:val="222222"/>
          <w:sz w:val="21"/>
          <w:szCs w:val="21"/>
        </w:rPr>
        <w:t xml:space="preserve"> </w:t>
      </w:r>
      <w:r w:rsidRPr="00427057">
        <w:rPr>
          <w:rStyle w:val="m-7267309138832418446bumpedfont20"/>
          <w:rFonts w:ascii="Arial" w:hAnsi="Arial" w:cs="Arial"/>
          <w:color w:val="222222"/>
          <w:sz w:val="21"/>
          <w:szCs w:val="21"/>
        </w:rPr>
        <w:t>night time to work a certain proportion of his annual</w:t>
      </w:r>
      <w:r>
        <w:rPr>
          <w:rStyle w:val="m-7267309138832418446bumpedfont20"/>
          <w:rFonts w:ascii="Arial" w:hAnsi="Arial" w:cs="Arial"/>
          <w:color w:val="222222"/>
          <w:sz w:val="21"/>
          <w:szCs w:val="21"/>
        </w:rPr>
        <w:t xml:space="preserve"> </w:t>
      </w:r>
      <w:r w:rsidRPr="00427057">
        <w:rPr>
          <w:rStyle w:val="m-7267309138832418446bumpedfont20"/>
          <w:rFonts w:ascii="Arial" w:hAnsi="Arial" w:cs="Arial"/>
          <w:color w:val="222222"/>
          <w:sz w:val="21"/>
          <w:szCs w:val="21"/>
        </w:rPr>
        <w:t xml:space="preserve">working time, as defined by the </w:t>
      </w:r>
      <w:r w:rsidRPr="00EC1B6B">
        <w:rPr>
          <w:rStyle w:val="m-7267309138832418446bumpedfont20"/>
          <w:rFonts w:ascii="Arial" w:hAnsi="Arial" w:cs="Arial"/>
          <w:color w:val="222222"/>
          <w:sz w:val="21"/>
          <w:szCs w:val="21"/>
        </w:rPr>
        <w:t>Minister</w:t>
      </w:r>
      <w:r w:rsidRPr="00427057">
        <w:rPr>
          <w:rStyle w:val="m-7267309138832418446bumpedfont20"/>
          <w:rFonts w:ascii="Arial" w:hAnsi="Arial" w:cs="Arial"/>
          <w:color w:val="222222"/>
          <w:sz w:val="21"/>
          <w:szCs w:val="21"/>
        </w:rPr>
        <w:t xml:space="preserve">, after consultation with social </w:t>
      </w:r>
      <w:r w:rsidRPr="00427057">
        <w:rPr>
          <w:rStyle w:val="m-7267309138832418446bumpedfont20"/>
          <w:rFonts w:ascii="Arial" w:hAnsi="Arial" w:cs="Arial"/>
          <w:color w:val="222222"/>
        </w:rPr>
        <w:t>partners</w:t>
      </w:r>
      <w:r w:rsidRPr="0039501E">
        <w:rPr>
          <w:rFonts w:ascii="Helvetica" w:hAnsi="Helvetica"/>
          <w:color w:val="333333"/>
          <w:sz w:val="21"/>
          <w:szCs w:val="21"/>
        </w:rPr>
        <w:t>.</w:t>
      </w:r>
      <w:r>
        <w:rPr>
          <w:rFonts w:ascii="Helvetica" w:hAnsi="Helvetica"/>
          <w:color w:val="333333"/>
          <w:sz w:val="21"/>
          <w:szCs w:val="21"/>
        </w:rPr>
        <w:t xml:space="preserve"> </w:t>
      </w:r>
      <w:r>
        <w:rPr>
          <w:rFonts w:ascii="Helvetica" w:eastAsia="Times New Roman" w:hAnsi="Helvetica" w:cs="Times New Roman"/>
          <w:color w:val="333333"/>
          <w:sz w:val="21"/>
          <w:szCs w:val="21"/>
        </w:rPr>
        <w:t xml:space="preserve"> </w:t>
      </w:r>
    </w:p>
    <w:p w:rsidR="00EC1B6B" w:rsidRDefault="00EC1B6B" w:rsidP="00A00B21">
      <w:pPr>
        <w:shd w:val="clear" w:color="auto" w:fill="EAEAEA"/>
        <w:spacing w:after="150" w:line="240" w:lineRule="auto"/>
        <w:jc w:val="both"/>
        <w:rPr>
          <w:rFonts w:ascii="Helvetica" w:eastAsia="Times New Roman" w:hAnsi="Helvetica" w:cs="Times New Roman"/>
          <w:color w:val="333333"/>
          <w:sz w:val="21"/>
          <w:szCs w:val="21"/>
        </w:rPr>
      </w:pPr>
    </w:p>
    <w:p w:rsidR="00A00B21" w:rsidRPr="00427057" w:rsidRDefault="00CB3B4F" w:rsidP="00A00B21">
      <w:pPr>
        <w:shd w:val="clear" w:color="auto" w:fill="EAEAEA"/>
        <w:spacing w:after="150" w:line="240" w:lineRule="auto"/>
        <w:jc w:val="both"/>
        <w:rPr>
          <w:rFonts w:ascii="Helvetica" w:eastAsia="Times New Roman" w:hAnsi="Helvetica" w:cs="Times New Roman"/>
          <w:color w:val="333333"/>
          <w:sz w:val="21"/>
          <w:szCs w:val="21"/>
          <w:highlight w:val="green"/>
        </w:rPr>
      </w:pPr>
      <w:r w:rsidRPr="005A6D35">
        <w:rPr>
          <w:rFonts w:ascii="Helvetica" w:eastAsia="Times New Roman" w:hAnsi="Helvetica" w:cs="Times New Roman"/>
          <w:color w:val="333333"/>
          <w:sz w:val="21"/>
          <w:szCs w:val="21"/>
        </w:rPr>
        <w:t>3. Employing minors, pregnant women, women having recently given birth, or nursing mothers for a work during night time, as well as babysitters of children under the age of three, or persons with disabilities without their consent shall be prohibited.</w:t>
      </w:r>
    </w:p>
    <w:p w:rsidR="00EC1B6B" w:rsidRPr="00EC1B6B" w:rsidRDefault="00EC1B6B" w:rsidP="00EC1B6B">
      <w:pPr>
        <w:shd w:val="clear" w:color="auto" w:fill="EAEAEA"/>
        <w:spacing w:after="150" w:line="240" w:lineRule="auto"/>
        <w:jc w:val="both"/>
        <w:rPr>
          <w:rFonts w:ascii="Helvetica" w:eastAsia="Times New Roman" w:hAnsi="Helvetica" w:cs="Times New Roman"/>
          <w:color w:val="333333"/>
          <w:sz w:val="21"/>
          <w:szCs w:val="21"/>
        </w:rPr>
      </w:pPr>
      <w:r w:rsidRPr="008E3B34">
        <w:rPr>
          <w:rFonts w:ascii="Helvetica" w:eastAsia="Times New Roman" w:hAnsi="Helvetica" w:cs="Times New Roman"/>
          <w:color w:val="333333"/>
          <w:sz w:val="21"/>
          <w:szCs w:val="21"/>
        </w:rPr>
        <w:lastRenderedPageBreak/>
        <w:t xml:space="preserve">4. </w:t>
      </w:r>
      <w:r w:rsidRPr="00427057">
        <w:rPr>
          <w:rFonts w:ascii="Helvetica" w:eastAsia="Times New Roman" w:hAnsi="Helvetica" w:cs="Times New Roman"/>
          <w:color w:val="333333"/>
          <w:sz w:val="21"/>
          <w:szCs w:val="21"/>
        </w:rPr>
        <w:t xml:space="preserve">Night workers </w:t>
      </w:r>
      <w:r w:rsidRPr="008E3B34">
        <w:rPr>
          <w:rFonts w:ascii="Helvetica" w:eastAsia="Times New Roman" w:hAnsi="Helvetica" w:cs="Times New Roman"/>
          <w:color w:val="333333"/>
          <w:sz w:val="21"/>
          <w:szCs w:val="21"/>
        </w:rPr>
        <w:t>working under harsh, harmful, or hazardous labour conditions shall</w:t>
      </w:r>
      <w:r w:rsidRPr="00427057">
        <w:rPr>
          <w:rFonts w:ascii="Helvetica" w:eastAsia="Times New Roman" w:hAnsi="Helvetica" w:cs="Times New Roman"/>
          <w:color w:val="333333"/>
          <w:sz w:val="21"/>
          <w:szCs w:val="21"/>
        </w:rPr>
        <w:t xml:space="preserve"> not work more than eight hours in any period of 24 hours during which they perform night work</w:t>
      </w:r>
      <w:r w:rsidRPr="00EC1B6B">
        <w:rPr>
          <w:rFonts w:ascii="Tahoma" w:hAnsi="Tahoma" w:cs="Tahoma"/>
          <w:color w:val="000000"/>
          <w:sz w:val="17"/>
          <w:szCs w:val="17"/>
        </w:rPr>
        <w:t>.</w:t>
      </w:r>
      <w:r w:rsidRPr="00EC1B6B">
        <w:rPr>
          <w:rFonts w:ascii="Helvetica" w:eastAsia="Times New Roman" w:hAnsi="Helvetica" w:cs="Times New Roman"/>
          <w:color w:val="333333"/>
          <w:sz w:val="21"/>
          <w:szCs w:val="21"/>
        </w:rPr>
        <w:t> </w:t>
      </w:r>
      <w:r w:rsidRPr="00427057">
        <w:rPr>
          <w:rFonts w:ascii="Helvetica" w:eastAsia="Times New Roman" w:hAnsi="Helvetica" w:cs="Times New Roman"/>
          <w:color w:val="333333"/>
          <w:sz w:val="21"/>
          <w:szCs w:val="21"/>
        </w:rPr>
        <w:t xml:space="preserve">This requirement does not apply to shift work. </w:t>
      </w:r>
    </w:p>
    <w:p w:rsidR="00EC1B6B" w:rsidRDefault="00EC1B6B" w:rsidP="00EC1B6B">
      <w:pPr>
        <w:shd w:val="clear" w:color="auto" w:fill="EAEAEA"/>
        <w:spacing w:after="0" w:line="240" w:lineRule="auto"/>
        <w:jc w:val="both"/>
        <w:rPr>
          <w:rFonts w:ascii="Helvetica" w:eastAsia="Times New Roman" w:hAnsi="Helvetica" w:cs="Times New Roman"/>
          <w:color w:val="333333"/>
          <w:sz w:val="21"/>
          <w:szCs w:val="21"/>
        </w:rPr>
      </w:pPr>
      <w:r w:rsidRPr="00EC1B6B">
        <w:rPr>
          <w:rFonts w:ascii="Helvetica" w:eastAsia="Times New Roman" w:hAnsi="Helvetica" w:cs="Times New Roman"/>
          <w:color w:val="333333"/>
          <w:sz w:val="21"/>
          <w:szCs w:val="21"/>
        </w:rPr>
        <w:t>5. Upon employee’s request, employers shall ensure night workers are subject to a free health assessment prior to any assignment to undertake night time work,</w:t>
      </w:r>
      <w:r w:rsidRPr="0058224C">
        <w:rPr>
          <w:rFonts w:ascii="Helvetica" w:eastAsia="Times New Roman" w:hAnsi="Helvetica" w:cs="Times New Roman"/>
          <w:color w:val="333333"/>
          <w:sz w:val="21"/>
          <w:szCs w:val="21"/>
        </w:rPr>
        <w:t xml:space="preserve"> and thereafter at regular intervals. The free health assessment must co</w:t>
      </w:r>
      <w:r w:rsidRPr="00E6356C">
        <w:rPr>
          <w:rFonts w:ascii="Helvetica" w:eastAsia="Times New Roman" w:hAnsi="Helvetica" w:cs="Times New Roman"/>
          <w:color w:val="333333"/>
          <w:sz w:val="21"/>
          <w:szCs w:val="21"/>
        </w:rPr>
        <w:t xml:space="preserve">mply with medical confidentiality. The scope and intervals for health assessment shall be defined by the Minister </w:t>
      </w:r>
      <w:r w:rsidRPr="0049745E">
        <w:rPr>
          <w:rStyle w:val="m-7267309138832418446bumpedfont20"/>
          <w:rFonts w:ascii="Arial" w:hAnsi="Arial" w:cs="Arial"/>
          <w:color w:val="222222"/>
          <w:sz w:val="21"/>
          <w:szCs w:val="21"/>
        </w:rPr>
        <w:t xml:space="preserve">after consultation with social </w:t>
      </w:r>
      <w:r w:rsidRPr="0049745E">
        <w:rPr>
          <w:rStyle w:val="m-7267309138832418446bumpedfont20"/>
          <w:rFonts w:ascii="Arial" w:hAnsi="Arial" w:cs="Arial"/>
          <w:color w:val="222222"/>
        </w:rPr>
        <w:t>partners</w:t>
      </w:r>
      <w:r w:rsidRPr="0049745E">
        <w:rPr>
          <w:rFonts w:ascii="Helvetica" w:hAnsi="Helvetica"/>
          <w:color w:val="333333"/>
          <w:sz w:val="21"/>
          <w:szCs w:val="21"/>
        </w:rPr>
        <w:t>.</w:t>
      </w:r>
      <w:r>
        <w:rPr>
          <w:rFonts w:ascii="Helvetica" w:hAnsi="Helvetica"/>
          <w:color w:val="333333"/>
          <w:sz w:val="21"/>
          <w:szCs w:val="21"/>
        </w:rPr>
        <w:t xml:space="preserve"> </w:t>
      </w:r>
      <w:r>
        <w:rPr>
          <w:rFonts w:ascii="Helvetica" w:eastAsia="Times New Roman" w:hAnsi="Helvetica" w:cs="Times New Roman"/>
          <w:color w:val="333333"/>
          <w:sz w:val="21"/>
          <w:szCs w:val="21"/>
        </w:rPr>
        <w:t xml:space="preserve"> </w:t>
      </w:r>
    </w:p>
    <w:p w:rsidR="00EC1B6B" w:rsidRPr="00AB796B" w:rsidRDefault="00EC1B6B" w:rsidP="00EC1B6B">
      <w:pPr>
        <w:shd w:val="clear" w:color="auto" w:fill="EAEAEA"/>
        <w:spacing w:after="150" w:line="240" w:lineRule="auto"/>
        <w:jc w:val="both"/>
        <w:rPr>
          <w:rFonts w:ascii="Helvetica" w:eastAsia="Times New Roman" w:hAnsi="Helvetica" w:cs="Times New Roman"/>
          <w:color w:val="333333"/>
          <w:sz w:val="21"/>
          <w:szCs w:val="21"/>
        </w:rPr>
      </w:pPr>
      <w:r w:rsidRPr="00427057">
        <w:rPr>
          <w:rFonts w:ascii="Helvetica" w:eastAsia="Times New Roman" w:hAnsi="Helvetica" w:cs="Times New Roman"/>
          <w:color w:val="333333"/>
          <w:sz w:val="21"/>
          <w:szCs w:val="21"/>
        </w:rPr>
        <w:t>6. Night workers suffering from health problems recognised by the competent authority as being connected with the fact that they perform night work are transferred whenever possible to day work to which they are suited.</w:t>
      </w:r>
    </w:p>
    <w:p w:rsidR="00EC1B6B" w:rsidRDefault="00EC1B6B" w:rsidP="00EC1B6B">
      <w:pPr>
        <w:shd w:val="clear" w:color="auto" w:fill="EAEAEA"/>
        <w:spacing w:after="150" w:line="240" w:lineRule="auto"/>
        <w:jc w:val="both"/>
        <w:rPr>
          <w:rFonts w:ascii="Helvetica" w:eastAsia="Times New Roman" w:hAnsi="Helvetica" w:cs="Times New Roman"/>
          <w:b/>
          <w:bCs/>
          <w:color w:val="333333"/>
          <w:sz w:val="21"/>
          <w:szCs w:val="21"/>
        </w:rPr>
      </w:pPr>
      <w:r w:rsidRPr="00A00B21">
        <w:rPr>
          <w:rFonts w:ascii="Helvetica" w:eastAsia="Times New Roman" w:hAnsi="Helvetica" w:cs="Times New Roman"/>
          <w:b/>
          <w:bCs/>
          <w:color w:val="333333"/>
          <w:sz w:val="21"/>
          <w:szCs w:val="21"/>
        </w:rPr>
        <w:t xml:space="preserve">Article </w:t>
      </w:r>
      <w:r>
        <w:rPr>
          <w:rFonts w:ascii="Helvetica" w:eastAsia="Times New Roman" w:hAnsi="Helvetica" w:cs="Times New Roman"/>
          <w:b/>
          <w:bCs/>
          <w:color w:val="333333"/>
          <w:sz w:val="21"/>
          <w:szCs w:val="21"/>
        </w:rPr>
        <w:t>29</w:t>
      </w:r>
      <w:r w:rsidRPr="00A00B21">
        <w:rPr>
          <w:rFonts w:ascii="Helvetica" w:eastAsia="Times New Roman" w:hAnsi="Helvetica" w:cs="Times New Roman"/>
          <w:b/>
          <w:bCs/>
          <w:color w:val="333333"/>
          <w:sz w:val="21"/>
          <w:szCs w:val="21"/>
        </w:rPr>
        <w:t xml:space="preserve"> </w:t>
      </w:r>
      <w:r>
        <w:rPr>
          <w:rFonts w:ascii="Helvetica" w:eastAsia="Times New Roman" w:hAnsi="Helvetica" w:cs="Times New Roman"/>
          <w:b/>
          <w:bCs/>
          <w:color w:val="333333"/>
          <w:sz w:val="21"/>
          <w:szCs w:val="21"/>
        </w:rPr>
        <w:t>– Time off for ante-natal examination</w:t>
      </w:r>
    </w:p>
    <w:p w:rsidR="00EC1B6B" w:rsidRPr="00B53B3A" w:rsidRDefault="00EC1B6B" w:rsidP="00EC1B6B">
      <w:pPr>
        <w:shd w:val="clear" w:color="auto" w:fill="EAEAEA"/>
        <w:spacing w:after="150" w:line="240" w:lineRule="auto"/>
        <w:jc w:val="both"/>
        <w:rPr>
          <w:rFonts w:ascii="Helvetica" w:eastAsia="Times New Roman" w:hAnsi="Helvetica" w:cs="Times New Roman"/>
          <w:color w:val="333333"/>
          <w:sz w:val="21"/>
          <w:szCs w:val="21"/>
        </w:rPr>
      </w:pPr>
      <w:r w:rsidRPr="00B53B3A">
        <w:rPr>
          <w:rFonts w:ascii="Helvetica" w:eastAsia="Times New Roman" w:hAnsi="Helvetica" w:cs="Times New Roman"/>
          <w:color w:val="333333"/>
          <w:sz w:val="21"/>
          <w:szCs w:val="21"/>
        </w:rPr>
        <w:t xml:space="preserve">1. Pregnant employees may request time off, without loss of pay, in order to attend ante-natal examinations, if such examinations have to take place during working hours. </w:t>
      </w:r>
    </w:p>
    <w:p w:rsidR="00EC1B6B" w:rsidRPr="00A00B21" w:rsidRDefault="00EC1B6B" w:rsidP="00EC1B6B">
      <w:pPr>
        <w:shd w:val="clear" w:color="auto" w:fill="EAEAEA"/>
        <w:spacing w:after="150" w:line="240" w:lineRule="auto"/>
        <w:jc w:val="both"/>
        <w:rPr>
          <w:rFonts w:ascii="Helvetica" w:eastAsia="Times New Roman" w:hAnsi="Helvetica" w:cs="Times New Roman"/>
          <w:color w:val="333333"/>
          <w:sz w:val="21"/>
          <w:szCs w:val="21"/>
        </w:rPr>
      </w:pPr>
      <w:r w:rsidRPr="00B53B3A">
        <w:rPr>
          <w:rFonts w:ascii="Helvetica" w:eastAsia="Times New Roman" w:hAnsi="Helvetica" w:cs="Times New Roman"/>
          <w:color w:val="333333"/>
          <w:sz w:val="21"/>
          <w:szCs w:val="21"/>
        </w:rPr>
        <w:t>2. Upon submission of documents evidencing a medical examination, the hours of absence of an employee from work due to medical examinations during pregnancy shall be considered as excusable and she shall retain her salary.</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3C76EA">
        <w:rPr>
          <w:rFonts w:ascii="Helvetica" w:eastAsia="Times New Roman" w:hAnsi="Helvetica" w:cs="Times New Roman"/>
          <w:b/>
          <w:bCs/>
          <w:color w:val="333333"/>
          <w:sz w:val="21"/>
          <w:szCs w:val="21"/>
        </w:rPr>
        <w:t>30</w:t>
      </w:r>
      <w:r w:rsidR="00B55CC7" w:rsidRPr="00A00B21">
        <w:rPr>
          <w:rFonts w:ascii="Helvetica" w:eastAsia="Times New Roman" w:hAnsi="Helvetica" w:cs="Times New Roman"/>
          <w:b/>
          <w:bCs/>
          <w:color w:val="333333"/>
          <w:sz w:val="21"/>
          <w:szCs w:val="21"/>
        </w:rPr>
        <w:t xml:space="preserve"> </w:t>
      </w:r>
      <w:r w:rsidRPr="00A00B21">
        <w:rPr>
          <w:rFonts w:ascii="Helvetica" w:eastAsia="Times New Roman" w:hAnsi="Helvetica" w:cs="Times New Roman"/>
          <w:b/>
          <w:bCs/>
          <w:color w:val="333333"/>
          <w:sz w:val="21"/>
          <w:szCs w:val="21"/>
        </w:rPr>
        <w:t>– Holidays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Holidays shall be:</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a) January 1 and 2 – New Year holidays;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b) January 7 – Christmas Day, Birth of Our Lord Jesus Christ;</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c) January 19 – Epiphany, Baptism of Our Lord Jesus Christ;</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d) March 3 – Mother’s Day;</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e) March 8 – International Women’s Day;</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f) April 9 – the day of adopting the Act of Restoring Independence of Georgia; the day of national unity, national consent, and commemoration of people who died for the national integrity of Georgia;</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g) Easter holidays – Good Friday, Good Saturday, Easter Sunday – Resurrection of Our Lord Jesus Christ day, Easter Monday – All Souls’ Day (movable feast);</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h) May 9 – Victory Day over Fascism;</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i) May 12 – Commemoration Day of St. Andrew the Apostle, Founder of the Apostolic Church of Georgia;</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j) May 26 – Independence Day of Georgia;</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k) August 28 – the Assumption of the Virgin Mary day (‘Mariamoba’)</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l) October 14 – ‘Mtskhetoba’ (Holiday of Svetitskhovloba, Robe of Jesus)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m) November 23 – St. George’s Day.</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An employee may request other days off instead of the holidays under this Law to be defined by a labour agreement.</w:t>
      </w:r>
    </w:p>
    <w:p w:rsidR="00EC1B6B" w:rsidRDefault="00EC1B6B" w:rsidP="00EC1B6B">
      <w:pPr>
        <w:shd w:val="clear" w:color="auto" w:fill="EAEAEA"/>
        <w:spacing w:after="150" w:line="240" w:lineRule="auto"/>
        <w:jc w:val="both"/>
        <w:rPr>
          <w:rFonts w:ascii="Helvetica" w:eastAsia="Times New Roman" w:hAnsi="Helvetica" w:cs="Times New Roman"/>
          <w:color w:val="333333"/>
          <w:sz w:val="21"/>
          <w:szCs w:val="21"/>
        </w:rPr>
      </w:pPr>
      <w:r w:rsidRPr="00B53B3A">
        <w:rPr>
          <w:rFonts w:ascii="Helvetica" w:eastAsia="Times New Roman" w:hAnsi="Helvetica" w:cs="Times New Roman"/>
          <w:color w:val="333333"/>
          <w:sz w:val="21"/>
          <w:szCs w:val="21"/>
        </w:rPr>
        <w:t>3. In addition to holidays defined under this law, other holiday may be determined by the resolution of the Government. Instead of such holiday, employer may request employee to work on a subsequent rest day, referred in Article 24.</w:t>
      </w:r>
      <w:r>
        <w:rPr>
          <w:rFonts w:ascii="Helvetica" w:eastAsia="Times New Roman" w:hAnsi="Helvetica" w:cs="Times New Roman"/>
          <w:color w:val="333333"/>
          <w:sz w:val="21"/>
          <w:szCs w:val="21"/>
        </w:rPr>
        <w:t>7.</w:t>
      </w:r>
    </w:p>
    <w:p w:rsidR="00A00B21" w:rsidRPr="00A00B21" w:rsidRDefault="00F76944" w:rsidP="00A00B21">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4. </w:t>
      </w:r>
      <w:r w:rsidR="00A00B21" w:rsidRPr="00A00B21">
        <w:rPr>
          <w:rFonts w:ascii="Helvetica" w:eastAsia="Times New Roman" w:hAnsi="Helvetica" w:cs="Times New Roman"/>
          <w:color w:val="333333"/>
          <w:sz w:val="21"/>
          <w:szCs w:val="21"/>
        </w:rPr>
        <w:t xml:space="preserve">If an employee works during the holidays under paragraph 1 of this article, it shall be deemed overtime work and the terms for its compensation shall be determined by Article </w:t>
      </w:r>
      <w:r w:rsidR="00F06E86">
        <w:rPr>
          <w:rFonts w:ascii="Helvetica" w:eastAsia="Times New Roman" w:hAnsi="Helvetica" w:cs="Times New Roman"/>
          <w:color w:val="333333"/>
          <w:sz w:val="21"/>
          <w:szCs w:val="21"/>
        </w:rPr>
        <w:t>2</w:t>
      </w:r>
      <w:r w:rsidR="003C76EA">
        <w:rPr>
          <w:rFonts w:ascii="Helvetica" w:eastAsia="Times New Roman" w:hAnsi="Helvetica" w:cs="Times New Roman"/>
          <w:color w:val="333333"/>
          <w:sz w:val="21"/>
          <w:szCs w:val="21"/>
        </w:rPr>
        <w:t>7</w:t>
      </w:r>
      <w:r w:rsidR="00A00B21" w:rsidRPr="00A00B21">
        <w:rPr>
          <w:rFonts w:ascii="Helvetica" w:eastAsia="Times New Roman" w:hAnsi="Helvetica" w:cs="Times New Roman"/>
          <w:color w:val="333333"/>
          <w:sz w:val="21"/>
          <w:szCs w:val="21"/>
        </w:rPr>
        <w:t>(</w:t>
      </w:r>
      <w:r w:rsidR="00E53D8E">
        <w:rPr>
          <w:rFonts w:ascii="Helvetica" w:eastAsia="Times New Roman" w:hAnsi="Helvetica" w:cs="Times New Roman"/>
          <w:color w:val="333333"/>
          <w:sz w:val="21"/>
          <w:szCs w:val="21"/>
        </w:rPr>
        <w:t>2</w:t>
      </w:r>
      <w:r w:rsidR="00A00B21" w:rsidRPr="00A00B21">
        <w:rPr>
          <w:rFonts w:ascii="Helvetica" w:eastAsia="Times New Roman" w:hAnsi="Helvetica" w:cs="Times New Roman"/>
          <w:color w:val="333333"/>
          <w:sz w:val="21"/>
          <w:szCs w:val="21"/>
        </w:rPr>
        <w:t>)(</w:t>
      </w:r>
      <w:r w:rsidR="00E53D8E">
        <w:rPr>
          <w:rFonts w:ascii="Helvetica" w:eastAsia="Times New Roman" w:hAnsi="Helvetica" w:cs="Times New Roman"/>
          <w:color w:val="333333"/>
          <w:sz w:val="21"/>
          <w:szCs w:val="21"/>
        </w:rPr>
        <w:t>3</w:t>
      </w:r>
      <w:r w:rsidR="00A00B21" w:rsidRPr="00A00B21">
        <w:rPr>
          <w:rFonts w:ascii="Helvetica" w:eastAsia="Times New Roman" w:hAnsi="Helvetica" w:cs="Times New Roman"/>
          <w:color w:val="333333"/>
          <w:sz w:val="21"/>
          <w:szCs w:val="21"/>
        </w:rPr>
        <w:t>) of this Law.</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A00B21">
      <w:pPr>
        <w:shd w:val="clear" w:color="auto" w:fill="EAEAEA"/>
        <w:spacing w:after="150" w:line="240" w:lineRule="auto"/>
        <w:jc w:val="center"/>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lastRenderedPageBreak/>
        <w:t>Chapter V</w:t>
      </w:r>
      <w:r w:rsidR="00B55CC7">
        <w:rPr>
          <w:rFonts w:ascii="Helvetica" w:eastAsia="Times New Roman" w:hAnsi="Helvetica" w:cs="Times New Roman"/>
          <w:b/>
          <w:bCs/>
          <w:color w:val="333333"/>
          <w:sz w:val="21"/>
          <w:szCs w:val="21"/>
        </w:rPr>
        <w:t>I</w:t>
      </w:r>
      <w:r w:rsidRPr="00A00B21">
        <w:rPr>
          <w:rFonts w:ascii="Helvetica" w:eastAsia="Times New Roman" w:hAnsi="Helvetica" w:cs="Times New Roman"/>
          <w:b/>
          <w:bCs/>
          <w:color w:val="333333"/>
          <w:sz w:val="21"/>
          <w:szCs w:val="21"/>
        </w:rPr>
        <w:t xml:space="preserve"> – Leave</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r w:rsidRPr="00A00B21">
        <w:rPr>
          <w:rFonts w:ascii="Helvetica" w:eastAsia="Times New Roman" w:hAnsi="Helvetica" w:cs="Times New Roman"/>
          <w:b/>
          <w:bCs/>
          <w:color w:val="333333"/>
          <w:sz w:val="21"/>
          <w:szCs w:val="21"/>
        </w:rPr>
        <w:t xml:space="preserve">Article </w:t>
      </w:r>
      <w:r w:rsidR="003C76EA">
        <w:rPr>
          <w:rFonts w:ascii="Helvetica" w:eastAsia="Times New Roman" w:hAnsi="Helvetica" w:cs="Times New Roman"/>
          <w:b/>
          <w:bCs/>
          <w:color w:val="333333"/>
          <w:sz w:val="21"/>
          <w:szCs w:val="21"/>
        </w:rPr>
        <w:t>31</w:t>
      </w:r>
      <w:r w:rsidR="00B55CC7" w:rsidRPr="00A00B21">
        <w:rPr>
          <w:rFonts w:ascii="Helvetica" w:eastAsia="Times New Roman" w:hAnsi="Helvetica" w:cs="Times New Roman"/>
          <w:b/>
          <w:bCs/>
          <w:color w:val="333333"/>
          <w:sz w:val="21"/>
          <w:szCs w:val="21"/>
        </w:rPr>
        <w:t xml:space="preserve"> </w:t>
      </w:r>
      <w:r w:rsidRPr="00A00B21">
        <w:rPr>
          <w:rFonts w:ascii="Helvetica" w:eastAsia="Times New Roman" w:hAnsi="Helvetica" w:cs="Times New Roman"/>
          <w:b/>
          <w:bCs/>
          <w:color w:val="333333"/>
          <w:sz w:val="21"/>
          <w:szCs w:val="21"/>
        </w:rPr>
        <w:t>– Duration of leaves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An employee shall have the right to enjoy a paid leave of absence of at least 24 working days annually.</w:t>
      </w:r>
    </w:p>
    <w:p w:rsidR="00A00B21" w:rsidRPr="008363FB" w:rsidRDefault="00A00B21" w:rsidP="00A00B21">
      <w:pPr>
        <w:shd w:val="clear" w:color="auto" w:fill="EAEAEA"/>
        <w:spacing w:after="150" w:line="240" w:lineRule="auto"/>
        <w:jc w:val="both"/>
        <w:rPr>
          <w:rFonts w:ascii="Sylfaen" w:eastAsia="Times New Roman" w:hAnsi="Sylfaen" w:cs="Times New Roman"/>
          <w:color w:val="333333"/>
          <w:sz w:val="21"/>
          <w:szCs w:val="21"/>
          <w:lang w:val="ka-GE"/>
        </w:rPr>
      </w:pPr>
      <w:r w:rsidRPr="00A00B21">
        <w:rPr>
          <w:rFonts w:ascii="Helvetica" w:eastAsia="Times New Roman" w:hAnsi="Helvetica" w:cs="Times New Roman"/>
          <w:color w:val="333333"/>
          <w:sz w:val="21"/>
          <w:szCs w:val="21"/>
        </w:rPr>
        <w:t>2. An employee shall have the right to enjoy an unpaid leave of absence of at least 15 calendar days annually.</w:t>
      </w:r>
      <w:r w:rsidR="008363FB">
        <w:rPr>
          <w:rFonts w:ascii="Sylfaen" w:eastAsia="Times New Roman" w:hAnsi="Sylfaen" w:cs="Times New Roman"/>
          <w:color w:val="333333"/>
          <w:sz w:val="21"/>
          <w:szCs w:val="21"/>
          <w:lang w:val="ka-GE"/>
        </w:rPr>
        <w:t xml:space="preserve"> </w:t>
      </w:r>
    </w:p>
    <w:p w:rsidR="003C76EA"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3.</w:t>
      </w:r>
      <w:r w:rsidR="003C76EA">
        <w:rPr>
          <w:rFonts w:ascii="Helvetica" w:eastAsia="Times New Roman" w:hAnsi="Helvetica" w:cs="Times New Roman"/>
          <w:color w:val="333333"/>
          <w:sz w:val="21"/>
          <w:szCs w:val="21"/>
        </w:rPr>
        <w:t xml:space="preserve"> </w:t>
      </w:r>
      <w:r w:rsidR="003C76EA" w:rsidRPr="00A00B21">
        <w:rPr>
          <w:rFonts w:ascii="Helvetica" w:eastAsia="Times New Roman" w:hAnsi="Helvetica" w:cs="Times New Roman"/>
          <w:color w:val="333333"/>
          <w:sz w:val="21"/>
          <w:szCs w:val="21"/>
        </w:rPr>
        <w:t>An employee working under harsh, harmful, or hazardous labour conditions shall be granted an extra paid leave of absence of 10 calendar days annually.</w:t>
      </w:r>
      <w:r w:rsidR="003C76EA">
        <w:rPr>
          <w:rFonts w:ascii="Helvetica" w:eastAsia="Times New Roman" w:hAnsi="Helvetica" w:cs="Times New Roman"/>
          <w:color w:val="333333"/>
          <w:sz w:val="21"/>
          <w:szCs w:val="21"/>
        </w:rPr>
        <w:t xml:space="preserve"> </w:t>
      </w:r>
      <w:r w:rsidRPr="00A00B21">
        <w:rPr>
          <w:rFonts w:ascii="Helvetica" w:eastAsia="Times New Roman" w:hAnsi="Helvetica" w:cs="Times New Roman"/>
          <w:color w:val="333333"/>
          <w:sz w:val="21"/>
          <w:szCs w:val="21"/>
        </w:rPr>
        <w:t xml:space="preserve"> </w:t>
      </w:r>
    </w:p>
    <w:p w:rsidR="00A00B21" w:rsidRPr="00A00B21" w:rsidRDefault="003C76EA" w:rsidP="00A00B21">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4. </w:t>
      </w:r>
      <w:r w:rsidR="00A00B21" w:rsidRPr="00A00B21">
        <w:rPr>
          <w:rFonts w:ascii="Helvetica" w:eastAsia="Times New Roman" w:hAnsi="Helvetica" w:cs="Times New Roman"/>
          <w:color w:val="333333"/>
          <w:sz w:val="21"/>
          <w:szCs w:val="21"/>
        </w:rPr>
        <w:t>A labour agreement may define the terms and conditions different from those provided for by this article. The above terms and conditions must not worsen conditions of an employee.</w:t>
      </w:r>
    </w:p>
    <w:p w:rsidR="00EC1B6B" w:rsidRDefault="00EC1B6B" w:rsidP="00EC1B6B">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5</w:t>
      </w:r>
      <w:r w:rsidRPr="00A00B21">
        <w:rPr>
          <w:rFonts w:ascii="Helvetica" w:eastAsia="Times New Roman" w:hAnsi="Helvetica" w:cs="Times New Roman"/>
          <w:color w:val="333333"/>
          <w:sz w:val="21"/>
          <w:szCs w:val="21"/>
        </w:rPr>
        <w:t xml:space="preserve">. If a labour agreement is terminated </w:t>
      </w:r>
      <w:r w:rsidR="0065209E">
        <w:rPr>
          <w:rFonts w:ascii="Helvetica" w:eastAsia="Times New Roman" w:hAnsi="Helvetica" w:cs="Times New Roman"/>
          <w:color w:val="333333"/>
          <w:sz w:val="21"/>
          <w:szCs w:val="21"/>
        </w:rPr>
        <w:t>by the employer</w:t>
      </w:r>
      <w:r w:rsidRPr="00A00B21">
        <w:rPr>
          <w:rFonts w:ascii="Helvetica" w:eastAsia="Times New Roman" w:hAnsi="Helvetica" w:cs="Times New Roman"/>
          <w:color w:val="333333"/>
          <w:sz w:val="21"/>
          <w:szCs w:val="21"/>
        </w:rPr>
        <w:t>, an employer shall be obliged to compensate an employee for unused leave of absence in proportion to the duration of labour relations.</w:t>
      </w:r>
    </w:p>
    <w:p w:rsidR="00EC1B6B" w:rsidRPr="00E050C3" w:rsidRDefault="00EC1B6B" w:rsidP="00EC1B6B">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6</w:t>
      </w:r>
      <w:r w:rsidRPr="008E3B34">
        <w:rPr>
          <w:rFonts w:ascii="Helvetica" w:eastAsia="Times New Roman" w:hAnsi="Helvetica" w:cs="Times New Roman"/>
          <w:color w:val="333333"/>
          <w:sz w:val="21"/>
          <w:szCs w:val="21"/>
        </w:rPr>
        <w:t xml:space="preserve">. </w:t>
      </w:r>
      <w:r w:rsidRPr="00427057">
        <w:rPr>
          <w:rFonts w:ascii="Helvetica" w:eastAsia="Times New Roman" w:hAnsi="Helvetica" w:cs="Times New Roman"/>
          <w:color w:val="333333"/>
          <w:sz w:val="21"/>
          <w:szCs w:val="21"/>
        </w:rPr>
        <w:t>Agreements to relinquish the right to the minimum annual holiday with pay or to forgo such a holiday, for compensation or otherwise, shall be null and void</w:t>
      </w:r>
      <w:r w:rsidRPr="008E3B34">
        <w:rPr>
          <w:rFonts w:ascii="Helvetica" w:eastAsia="Times New Roman" w:hAnsi="Helvetica" w:cs="Times New Roman"/>
          <w:color w:val="333333"/>
          <w:sz w:val="21"/>
          <w:szCs w:val="21"/>
        </w:rPr>
        <w:t>.</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B55CC7">
        <w:rPr>
          <w:rFonts w:ascii="Helvetica" w:eastAsia="Times New Roman" w:hAnsi="Helvetica" w:cs="Times New Roman"/>
          <w:b/>
          <w:bCs/>
          <w:color w:val="333333"/>
          <w:sz w:val="21"/>
          <w:szCs w:val="21"/>
        </w:rPr>
        <w:t>3</w:t>
      </w:r>
      <w:r w:rsidR="003C76EA">
        <w:rPr>
          <w:rFonts w:ascii="Helvetica" w:eastAsia="Times New Roman" w:hAnsi="Helvetica" w:cs="Times New Roman"/>
          <w:b/>
          <w:bCs/>
          <w:color w:val="333333"/>
          <w:sz w:val="21"/>
          <w:szCs w:val="21"/>
        </w:rPr>
        <w:t>2</w:t>
      </w:r>
      <w:r w:rsidR="00B55CC7" w:rsidRPr="00A00B21">
        <w:rPr>
          <w:rFonts w:ascii="Helvetica" w:eastAsia="Times New Roman" w:hAnsi="Helvetica" w:cs="Times New Roman"/>
          <w:b/>
          <w:bCs/>
          <w:color w:val="333333"/>
          <w:sz w:val="21"/>
          <w:szCs w:val="21"/>
        </w:rPr>
        <w:t xml:space="preserve"> </w:t>
      </w:r>
      <w:r w:rsidRPr="00A00B21">
        <w:rPr>
          <w:rFonts w:ascii="Helvetica" w:eastAsia="Times New Roman" w:hAnsi="Helvetica" w:cs="Times New Roman"/>
          <w:b/>
          <w:bCs/>
          <w:color w:val="333333"/>
          <w:sz w:val="21"/>
          <w:szCs w:val="21"/>
        </w:rPr>
        <w:t>– Procedure for granting leaves of absence</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An employee shall have the right to request a leave of absence after having worked for 11 months. By agreement of the parties, an employee may be granted a leave of absence even before the above period elapses.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Beginning from a second year of work and by agreement of the parties, an employee may be granted a leave of absence at any time during the working year.</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3. By agreement of the parties, a leave of absence may be used in parts.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4. Leaves of absence shall not include a period of temporary disability, maternity and child care leave, leave due to adoption of a new-born and any extra child care leave.</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5. Unless otherwise provided for by a labour agreement, an employer may determine the sequence of granting paid leaves of absence to employees.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B55CC7">
        <w:rPr>
          <w:rFonts w:ascii="Helvetica" w:eastAsia="Times New Roman" w:hAnsi="Helvetica" w:cs="Times New Roman"/>
          <w:b/>
          <w:bCs/>
          <w:color w:val="333333"/>
          <w:sz w:val="21"/>
          <w:szCs w:val="21"/>
        </w:rPr>
        <w:t>3</w:t>
      </w:r>
      <w:r w:rsidR="003C76EA">
        <w:rPr>
          <w:rFonts w:ascii="Helvetica" w:eastAsia="Times New Roman" w:hAnsi="Helvetica" w:cs="Times New Roman"/>
          <w:b/>
          <w:bCs/>
          <w:color w:val="333333"/>
          <w:sz w:val="21"/>
          <w:szCs w:val="21"/>
        </w:rPr>
        <w:t>3</w:t>
      </w:r>
      <w:r w:rsidRPr="00A00B21">
        <w:rPr>
          <w:rFonts w:ascii="Helvetica" w:eastAsia="Times New Roman" w:hAnsi="Helvetica" w:cs="Times New Roman"/>
          <w:b/>
          <w:bCs/>
          <w:color w:val="333333"/>
          <w:sz w:val="21"/>
          <w:szCs w:val="21"/>
        </w:rPr>
        <w:t xml:space="preserve"> – Duty to notify employers before taking unpaid leaves of absence</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When taking an unpaid leave of absence, an employee shall be obliged to notify the employer at least two weeks in advance of taking the leave, except when notification is impossible due to urgent medical or family circumstances.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B55CC7">
        <w:rPr>
          <w:rFonts w:ascii="Helvetica" w:eastAsia="Times New Roman" w:hAnsi="Helvetica" w:cs="Times New Roman"/>
          <w:b/>
          <w:bCs/>
          <w:color w:val="333333"/>
          <w:sz w:val="21"/>
          <w:szCs w:val="21"/>
        </w:rPr>
        <w:t>3</w:t>
      </w:r>
      <w:r w:rsidR="003C76EA">
        <w:rPr>
          <w:rFonts w:ascii="Helvetica" w:eastAsia="Times New Roman" w:hAnsi="Helvetica" w:cs="Times New Roman"/>
          <w:b/>
          <w:bCs/>
          <w:color w:val="333333"/>
          <w:sz w:val="21"/>
          <w:szCs w:val="21"/>
        </w:rPr>
        <w:t>4</w:t>
      </w:r>
      <w:r w:rsidRPr="00A00B21">
        <w:rPr>
          <w:rFonts w:ascii="Helvetica" w:eastAsia="Times New Roman" w:hAnsi="Helvetica" w:cs="Times New Roman"/>
          <w:b/>
          <w:bCs/>
          <w:color w:val="333333"/>
          <w:sz w:val="21"/>
          <w:szCs w:val="21"/>
        </w:rPr>
        <w:t xml:space="preserve"> – Origination of the right to request a leave of absence</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The period for calculating origination of the right to request a leave of absence shall include the time actually worked by an employee, as well as idle time through the employer’s fault.</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The period for calculating origination of the right to request a leave of absence shall not include the time of an employee’s absence from work without a good reason or the time of being on unpaid leave for more than seven working days.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3C76EA">
        <w:rPr>
          <w:rFonts w:ascii="Helvetica" w:eastAsia="Times New Roman" w:hAnsi="Helvetica" w:cs="Times New Roman"/>
          <w:b/>
          <w:bCs/>
          <w:color w:val="333333"/>
          <w:sz w:val="21"/>
          <w:szCs w:val="21"/>
        </w:rPr>
        <w:t>35</w:t>
      </w:r>
      <w:r w:rsidRPr="00A00B21">
        <w:rPr>
          <w:rFonts w:ascii="Helvetica" w:eastAsia="Times New Roman" w:hAnsi="Helvetica" w:cs="Times New Roman"/>
          <w:b/>
          <w:bCs/>
          <w:color w:val="333333"/>
          <w:sz w:val="21"/>
          <w:szCs w:val="21"/>
        </w:rPr>
        <w:t>– Exceptional cases of carrying over paid leaves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lastRenderedPageBreak/>
        <w:t>1. If granting an employee a paid leave of absence for the current year may affect the normal course of work, the leave may be carried over to the next year by consent of the employee. Carrying over of a minor’s paid leave of absence to the next year shall be prohibited.</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Carrying over paid leaves of absence for two consecutive years shall be prohibited.</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3C76EA">
        <w:rPr>
          <w:rFonts w:ascii="Helvetica" w:eastAsia="Times New Roman" w:hAnsi="Helvetica" w:cs="Times New Roman"/>
          <w:b/>
          <w:bCs/>
          <w:color w:val="333333"/>
          <w:sz w:val="21"/>
          <w:szCs w:val="21"/>
        </w:rPr>
        <w:t>36</w:t>
      </w:r>
      <w:r w:rsidR="00B55CC7" w:rsidRPr="00A00B21">
        <w:rPr>
          <w:rFonts w:ascii="Helvetica" w:eastAsia="Times New Roman" w:hAnsi="Helvetica" w:cs="Times New Roman"/>
          <w:b/>
          <w:bCs/>
          <w:color w:val="333333"/>
          <w:sz w:val="21"/>
          <w:szCs w:val="21"/>
        </w:rPr>
        <w:t xml:space="preserve"> </w:t>
      </w:r>
      <w:r w:rsidRPr="00A00B21">
        <w:rPr>
          <w:rFonts w:ascii="Helvetica" w:eastAsia="Times New Roman" w:hAnsi="Helvetica" w:cs="Times New Roman"/>
          <w:b/>
          <w:bCs/>
          <w:color w:val="333333"/>
          <w:sz w:val="21"/>
          <w:szCs w:val="21"/>
        </w:rPr>
        <w:t>– Leave pay</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An employee’s leave pay shall be determined by the average pay for the previous three months. If the time worked from beginning to work or after the last leave is less than three months, then leave pay shall be determined by the average pay of months worked, and in the case of fixed monthly payment, it shall be determined by the last month’s payment.</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p>
    <w:p w:rsidR="00A00B21" w:rsidRPr="00A00B21" w:rsidRDefault="00A00B21" w:rsidP="00A00B21">
      <w:pPr>
        <w:shd w:val="clear" w:color="auto" w:fill="EAEAEA"/>
        <w:spacing w:after="150" w:line="240" w:lineRule="auto"/>
        <w:jc w:val="center"/>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Chapter VI</w:t>
      </w:r>
      <w:r w:rsidR="00B55CC7">
        <w:rPr>
          <w:rFonts w:ascii="Helvetica" w:eastAsia="Times New Roman" w:hAnsi="Helvetica" w:cs="Times New Roman"/>
          <w:b/>
          <w:bCs/>
          <w:color w:val="333333"/>
          <w:sz w:val="21"/>
          <w:szCs w:val="21"/>
        </w:rPr>
        <w:t>I</w:t>
      </w:r>
      <w:r w:rsidRPr="00A00B21">
        <w:rPr>
          <w:rFonts w:ascii="Helvetica" w:eastAsia="Times New Roman" w:hAnsi="Helvetica" w:cs="Times New Roman"/>
          <w:b/>
          <w:bCs/>
          <w:color w:val="333333"/>
          <w:sz w:val="21"/>
          <w:szCs w:val="21"/>
        </w:rPr>
        <w:t xml:space="preserve"> – Maternity</w:t>
      </w:r>
      <w:r w:rsidR="008B06A6">
        <w:rPr>
          <w:rFonts w:ascii="Helvetica" w:eastAsia="Times New Roman" w:hAnsi="Helvetica" w:cs="Times New Roman"/>
          <w:b/>
          <w:bCs/>
          <w:color w:val="333333"/>
          <w:sz w:val="21"/>
          <w:szCs w:val="21"/>
        </w:rPr>
        <w:t xml:space="preserve"> Leave</w:t>
      </w:r>
      <w:r w:rsidRPr="00A00B21">
        <w:rPr>
          <w:rFonts w:ascii="Helvetica" w:eastAsia="Times New Roman" w:hAnsi="Helvetica" w:cs="Times New Roman"/>
          <w:b/>
          <w:bCs/>
          <w:color w:val="333333"/>
          <w:sz w:val="21"/>
          <w:szCs w:val="21"/>
        </w:rPr>
        <w:t>, Child Care</w:t>
      </w:r>
      <w:r w:rsidR="00B53B3A">
        <w:rPr>
          <w:rFonts w:ascii="Helvetica" w:eastAsia="Times New Roman" w:hAnsi="Helvetica" w:cs="Times New Roman"/>
          <w:b/>
          <w:bCs/>
          <w:color w:val="333333"/>
          <w:sz w:val="21"/>
          <w:szCs w:val="21"/>
        </w:rPr>
        <w:t xml:space="preserve"> Leave</w:t>
      </w:r>
      <w:r w:rsidRPr="00A00B21">
        <w:rPr>
          <w:rFonts w:ascii="Helvetica" w:eastAsia="Times New Roman" w:hAnsi="Helvetica" w:cs="Times New Roman"/>
          <w:b/>
          <w:bCs/>
          <w:color w:val="333333"/>
          <w:sz w:val="21"/>
          <w:szCs w:val="21"/>
        </w:rPr>
        <w:t>, New-born Adoption</w:t>
      </w:r>
      <w:r w:rsidR="00B53B3A">
        <w:rPr>
          <w:rFonts w:ascii="Helvetica" w:eastAsia="Times New Roman" w:hAnsi="Helvetica" w:cs="Times New Roman"/>
          <w:b/>
          <w:bCs/>
          <w:color w:val="333333"/>
          <w:sz w:val="21"/>
          <w:szCs w:val="21"/>
        </w:rPr>
        <w:t xml:space="preserve"> Leave</w:t>
      </w:r>
      <w:r w:rsidRPr="00A00B21">
        <w:rPr>
          <w:rFonts w:ascii="Helvetica" w:eastAsia="Times New Roman" w:hAnsi="Helvetica" w:cs="Times New Roman"/>
          <w:b/>
          <w:bCs/>
          <w:color w:val="333333"/>
          <w:sz w:val="21"/>
          <w:szCs w:val="21"/>
        </w:rPr>
        <w:t>, and Extra Child Care</w:t>
      </w:r>
      <w:r w:rsidRPr="00A00B21">
        <w:rPr>
          <w:rFonts w:ascii="Helvetica" w:eastAsia="Times New Roman" w:hAnsi="Helvetica" w:cs="Times New Roman"/>
          <w:color w:val="333333"/>
          <w:sz w:val="21"/>
          <w:szCs w:val="21"/>
        </w:rPr>
        <w:t> </w:t>
      </w:r>
      <w:r w:rsidRPr="00A00B21">
        <w:rPr>
          <w:rFonts w:ascii="Helvetica" w:eastAsia="Times New Roman" w:hAnsi="Helvetica" w:cs="Times New Roman"/>
          <w:b/>
          <w:bCs/>
          <w:color w:val="333333"/>
          <w:sz w:val="21"/>
          <w:szCs w:val="21"/>
        </w:rPr>
        <w:t>Leave</w:t>
      </w:r>
      <w:r w:rsidR="006A2B6C">
        <w:rPr>
          <w:rFonts w:ascii="Helvetica" w:eastAsia="Times New Roman" w:hAnsi="Helvetica" w:cs="Times New Roman"/>
          <w:b/>
          <w:bCs/>
          <w:color w:val="333333"/>
          <w:sz w:val="21"/>
          <w:szCs w:val="21"/>
        </w:rPr>
        <w:t xml:space="preserve"> </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C84CEA" w:rsidRPr="00EC1B6B" w:rsidRDefault="00C84CEA" w:rsidP="00C84CEA">
      <w:pPr>
        <w:shd w:val="clear" w:color="auto" w:fill="EAEAEA"/>
        <w:spacing w:after="150" w:line="240" w:lineRule="auto"/>
        <w:jc w:val="both"/>
        <w:rPr>
          <w:rFonts w:ascii="Helvetica" w:eastAsia="Times New Roman" w:hAnsi="Helvetica" w:cs="Times New Roman"/>
          <w:color w:val="333333"/>
          <w:sz w:val="21"/>
          <w:szCs w:val="21"/>
        </w:rPr>
      </w:pPr>
      <w:r w:rsidRPr="00EC1B6B">
        <w:rPr>
          <w:rFonts w:ascii="Helvetica" w:eastAsia="Times New Roman" w:hAnsi="Helvetica" w:cs="Times New Roman"/>
          <w:b/>
          <w:bCs/>
          <w:color w:val="333333"/>
          <w:sz w:val="21"/>
          <w:szCs w:val="21"/>
        </w:rPr>
        <w:t>Article 37 – Maternity Leave, Child Care</w:t>
      </w:r>
      <w:r w:rsidRPr="00EC1B6B">
        <w:rPr>
          <w:rFonts w:ascii="Helvetica" w:eastAsia="Times New Roman" w:hAnsi="Helvetica" w:cs="Times New Roman"/>
          <w:color w:val="333333"/>
          <w:sz w:val="21"/>
          <w:szCs w:val="21"/>
        </w:rPr>
        <w:t> </w:t>
      </w:r>
      <w:r w:rsidRPr="00EC1B6B">
        <w:rPr>
          <w:rFonts w:ascii="Helvetica" w:eastAsia="Times New Roman" w:hAnsi="Helvetica" w:cs="Times New Roman"/>
          <w:b/>
          <w:bCs/>
          <w:color w:val="333333"/>
          <w:sz w:val="21"/>
          <w:szCs w:val="21"/>
        </w:rPr>
        <w:t>Leave of absence</w:t>
      </w:r>
    </w:p>
    <w:p w:rsidR="0007526C" w:rsidRPr="00EC1B6B" w:rsidRDefault="0007526C" w:rsidP="0007526C">
      <w:pPr>
        <w:shd w:val="clear" w:color="auto" w:fill="EAEAEA"/>
        <w:spacing w:after="150" w:line="240" w:lineRule="auto"/>
        <w:jc w:val="both"/>
        <w:rPr>
          <w:rFonts w:ascii="Helvetica" w:eastAsia="Times New Roman" w:hAnsi="Helvetica" w:cs="Times New Roman"/>
          <w:color w:val="333333"/>
          <w:sz w:val="21"/>
          <w:szCs w:val="21"/>
        </w:rPr>
      </w:pPr>
      <w:r w:rsidRPr="00427057">
        <w:rPr>
          <w:rFonts w:ascii="Helvetica" w:eastAsia="Times New Roman" w:hAnsi="Helvetica" w:cs="Times New Roman"/>
          <w:color w:val="333333"/>
          <w:sz w:val="21"/>
          <w:szCs w:val="21"/>
        </w:rPr>
        <w:t xml:space="preserve">1. </w:t>
      </w:r>
      <w:r w:rsidRPr="00EC1B6B">
        <w:rPr>
          <w:rFonts w:ascii="Helvetica" w:eastAsia="Times New Roman" w:hAnsi="Helvetica" w:cs="Times New Roman"/>
          <w:color w:val="333333"/>
          <w:sz w:val="21"/>
          <w:szCs w:val="21"/>
        </w:rPr>
        <w:t xml:space="preserve">At employee’s request, she shall be granted paid maternity leave of absence in the amount of 126 calendar days. Employee shall be granted </w:t>
      </w:r>
      <w:r w:rsidR="000F0F55" w:rsidRPr="00EC1B6B">
        <w:rPr>
          <w:rFonts w:ascii="Helvetica" w:eastAsia="Times New Roman" w:hAnsi="Helvetica" w:cs="Times New Roman"/>
          <w:color w:val="333333"/>
          <w:sz w:val="21"/>
          <w:szCs w:val="21"/>
        </w:rPr>
        <w:t xml:space="preserve">paid </w:t>
      </w:r>
      <w:r w:rsidRPr="00EC1B6B">
        <w:rPr>
          <w:rFonts w:ascii="Helvetica" w:eastAsia="Times New Roman" w:hAnsi="Helvetica" w:cs="Times New Roman"/>
          <w:color w:val="333333"/>
          <w:sz w:val="21"/>
          <w:szCs w:val="21"/>
        </w:rPr>
        <w:t>maternity leave of absence in the amount 200 calendar days in the event of pregnancy complications or multiple births.</w:t>
      </w:r>
    </w:p>
    <w:p w:rsidR="0007526C" w:rsidRPr="00EC1B6B" w:rsidRDefault="0007526C" w:rsidP="0007526C">
      <w:pPr>
        <w:shd w:val="clear" w:color="auto" w:fill="EAEAEA"/>
        <w:spacing w:after="150" w:line="240" w:lineRule="auto"/>
        <w:jc w:val="both"/>
        <w:rPr>
          <w:rFonts w:ascii="Helvetica" w:eastAsia="Times New Roman" w:hAnsi="Helvetica" w:cs="Times New Roman"/>
          <w:color w:val="333333"/>
          <w:sz w:val="21"/>
          <w:szCs w:val="21"/>
        </w:rPr>
      </w:pPr>
      <w:r w:rsidRPr="00EC1B6B">
        <w:rPr>
          <w:rFonts w:ascii="Helvetica" w:eastAsia="Times New Roman" w:hAnsi="Helvetica" w:cs="Times New Roman"/>
          <w:color w:val="333333"/>
          <w:sz w:val="21"/>
          <w:szCs w:val="21"/>
        </w:rPr>
        <w:t>2. Employee may distribute leaves of absence under paragraph 1 of this article at her discretion for the prenatal and postnatal periods.</w:t>
      </w:r>
    </w:p>
    <w:p w:rsidR="0007526C" w:rsidRPr="00EC1B6B" w:rsidRDefault="0007526C" w:rsidP="0007526C">
      <w:pPr>
        <w:shd w:val="clear" w:color="auto" w:fill="EAEAEA"/>
        <w:spacing w:after="150" w:line="240" w:lineRule="auto"/>
        <w:jc w:val="both"/>
        <w:rPr>
          <w:rFonts w:ascii="Helvetica" w:eastAsia="Times New Roman" w:hAnsi="Helvetica" w:cs="Times New Roman"/>
          <w:color w:val="333333"/>
          <w:sz w:val="21"/>
          <w:szCs w:val="21"/>
        </w:rPr>
      </w:pPr>
      <w:r w:rsidRPr="00EC1B6B">
        <w:rPr>
          <w:rFonts w:ascii="Helvetica" w:eastAsia="Times New Roman" w:hAnsi="Helvetica" w:cs="Times New Roman"/>
          <w:color w:val="333333"/>
          <w:sz w:val="21"/>
          <w:szCs w:val="21"/>
        </w:rPr>
        <w:t xml:space="preserve">3. At employee’s request, she/he shall be granted child care leave of absence in the amount of 604 calendar days. Employee shall be granted child care leave of absence in the amount </w:t>
      </w:r>
      <w:r w:rsidR="00EC1B6B">
        <w:rPr>
          <w:rFonts w:ascii="Helvetica" w:eastAsia="Times New Roman" w:hAnsi="Helvetica" w:cs="Times New Roman"/>
          <w:color w:val="333333"/>
          <w:sz w:val="21"/>
          <w:szCs w:val="21"/>
        </w:rPr>
        <w:t>587</w:t>
      </w:r>
      <w:r w:rsidRPr="00EC1B6B">
        <w:rPr>
          <w:rFonts w:ascii="Helvetica" w:eastAsia="Times New Roman" w:hAnsi="Helvetica" w:cs="Times New Roman"/>
          <w:color w:val="333333"/>
          <w:sz w:val="21"/>
          <w:szCs w:val="21"/>
        </w:rPr>
        <w:t xml:space="preserve"> calendar days in the event of pregnancy complications or multiple births. 57 calendar days of child care leave of absence shall be paid. </w:t>
      </w:r>
    </w:p>
    <w:p w:rsidR="000F0F55" w:rsidRDefault="000F0F55" w:rsidP="000F0F55">
      <w:pPr>
        <w:shd w:val="clear" w:color="auto" w:fill="EAEAEA"/>
        <w:spacing w:after="150" w:line="240" w:lineRule="auto"/>
        <w:jc w:val="both"/>
        <w:rPr>
          <w:rFonts w:ascii="Helvetica" w:eastAsia="Times New Roman" w:hAnsi="Helvetica" w:cs="Times New Roman"/>
          <w:color w:val="333333"/>
          <w:sz w:val="21"/>
          <w:szCs w:val="21"/>
        </w:rPr>
      </w:pPr>
      <w:r w:rsidRPr="00EC1B6B">
        <w:rPr>
          <w:rFonts w:ascii="Helvetica" w:eastAsia="Times New Roman" w:hAnsi="Helvetica" w:cs="Times New Roman"/>
          <w:color w:val="333333"/>
          <w:sz w:val="21"/>
          <w:szCs w:val="21"/>
        </w:rPr>
        <w:t xml:space="preserve">4. </w:t>
      </w:r>
      <w:r w:rsidR="00992C3D" w:rsidRPr="00EC1B6B">
        <w:rPr>
          <w:rFonts w:ascii="Helvetica" w:eastAsia="Times New Roman" w:hAnsi="Helvetica" w:cs="Times New Roman"/>
          <w:color w:val="333333"/>
          <w:sz w:val="21"/>
          <w:szCs w:val="21"/>
        </w:rPr>
        <w:t>C</w:t>
      </w:r>
      <w:r w:rsidRPr="00EC1B6B">
        <w:rPr>
          <w:rFonts w:ascii="Helvetica" w:eastAsia="Times New Roman" w:hAnsi="Helvetica" w:cs="Times New Roman"/>
          <w:color w:val="333333"/>
          <w:sz w:val="21"/>
          <w:szCs w:val="21"/>
        </w:rPr>
        <w:t xml:space="preserve">hild care leave indicated in paragraph </w:t>
      </w:r>
      <w:r w:rsidR="00EC1B6B">
        <w:rPr>
          <w:rFonts w:ascii="Helvetica" w:eastAsia="Times New Roman" w:hAnsi="Helvetica" w:cs="Times New Roman"/>
          <w:color w:val="333333"/>
          <w:sz w:val="21"/>
          <w:szCs w:val="21"/>
        </w:rPr>
        <w:t>3</w:t>
      </w:r>
      <w:r w:rsidRPr="00EC1B6B">
        <w:rPr>
          <w:rFonts w:ascii="Helvetica" w:eastAsia="Times New Roman" w:hAnsi="Helvetica" w:cs="Times New Roman"/>
          <w:color w:val="333333"/>
          <w:sz w:val="21"/>
          <w:szCs w:val="21"/>
        </w:rPr>
        <w:t xml:space="preserve"> of this article, after deduction of the maternity leave taken under paragraphs </w:t>
      </w:r>
      <w:r w:rsidR="00992C3D" w:rsidRPr="00EC1B6B">
        <w:rPr>
          <w:rFonts w:ascii="Helvetica" w:eastAsia="Times New Roman" w:hAnsi="Helvetica" w:cs="Times New Roman"/>
          <w:color w:val="333333"/>
          <w:sz w:val="21"/>
          <w:szCs w:val="21"/>
        </w:rPr>
        <w:t>1</w:t>
      </w:r>
      <w:r w:rsidRPr="00EC1B6B">
        <w:rPr>
          <w:rFonts w:ascii="Helvetica" w:eastAsia="Times New Roman" w:hAnsi="Helvetica" w:cs="Times New Roman"/>
          <w:color w:val="333333"/>
          <w:sz w:val="21"/>
          <w:szCs w:val="21"/>
        </w:rPr>
        <w:t xml:space="preserve"> of this article, can be </w:t>
      </w:r>
      <w:r w:rsidR="001B553D" w:rsidRPr="00EC1B6B">
        <w:rPr>
          <w:rFonts w:ascii="Helvetica" w:eastAsia="Times New Roman" w:hAnsi="Helvetica" w:cs="Times New Roman"/>
          <w:color w:val="333333"/>
          <w:sz w:val="21"/>
          <w:szCs w:val="21"/>
        </w:rPr>
        <w:t xml:space="preserve">fully or partially </w:t>
      </w:r>
      <w:r w:rsidRPr="00EC1B6B">
        <w:rPr>
          <w:rFonts w:ascii="Helvetica" w:eastAsia="Times New Roman" w:hAnsi="Helvetica" w:cs="Times New Roman"/>
          <w:color w:val="333333"/>
          <w:sz w:val="21"/>
          <w:szCs w:val="21"/>
        </w:rPr>
        <w:t xml:space="preserve">taken by either the mother or the father of the child. The relevant employer must be informed of the intention of the employee to take such </w:t>
      </w:r>
      <w:r w:rsidR="001B553D" w:rsidRPr="00EC1B6B">
        <w:rPr>
          <w:rFonts w:ascii="Helvetica" w:eastAsia="Times New Roman" w:hAnsi="Helvetica" w:cs="Times New Roman"/>
          <w:color w:val="333333"/>
          <w:sz w:val="21"/>
          <w:szCs w:val="21"/>
        </w:rPr>
        <w:t>child care</w:t>
      </w:r>
      <w:r w:rsidRPr="00EC1B6B">
        <w:rPr>
          <w:rFonts w:ascii="Helvetica" w:eastAsia="Times New Roman" w:hAnsi="Helvetica" w:cs="Times New Roman"/>
          <w:color w:val="333333"/>
          <w:sz w:val="21"/>
          <w:szCs w:val="21"/>
        </w:rPr>
        <w:t xml:space="preserve"> leave at least 2 weeks in advance. </w:t>
      </w:r>
      <w:r w:rsidR="009C1C0A" w:rsidRPr="00EC1B6B">
        <w:rPr>
          <w:rFonts w:ascii="Helvetica" w:eastAsia="Times New Roman" w:hAnsi="Helvetica" w:cs="Times New Roman"/>
          <w:color w:val="333333"/>
          <w:sz w:val="21"/>
          <w:szCs w:val="21"/>
        </w:rPr>
        <w:t>Child care</w:t>
      </w:r>
      <w:r w:rsidRPr="00EC1B6B">
        <w:rPr>
          <w:rFonts w:ascii="Helvetica" w:eastAsia="Times New Roman" w:hAnsi="Helvetica" w:cs="Times New Roman"/>
          <w:color w:val="333333"/>
          <w:sz w:val="21"/>
          <w:szCs w:val="21"/>
        </w:rPr>
        <w:t xml:space="preserve"> leave shall be paid if it falls within the period of 183 or 200 days.</w:t>
      </w:r>
    </w:p>
    <w:p w:rsidR="00565582" w:rsidRPr="00A00B21" w:rsidRDefault="00565582" w:rsidP="00565582">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Pr>
          <w:rFonts w:ascii="Helvetica" w:eastAsia="Times New Roman" w:hAnsi="Helvetica" w:cs="Times New Roman"/>
          <w:b/>
          <w:bCs/>
          <w:color w:val="333333"/>
          <w:sz w:val="21"/>
          <w:szCs w:val="21"/>
        </w:rPr>
        <w:t>38</w:t>
      </w:r>
      <w:r w:rsidRPr="00A00B21">
        <w:rPr>
          <w:rFonts w:ascii="Helvetica" w:eastAsia="Times New Roman" w:hAnsi="Helvetica" w:cs="Times New Roman"/>
          <w:b/>
          <w:bCs/>
          <w:color w:val="333333"/>
          <w:sz w:val="21"/>
          <w:szCs w:val="21"/>
        </w:rPr>
        <w:t xml:space="preserve"> – Leaves of absence for adopting new-born</w:t>
      </w:r>
    </w:p>
    <w:p w:rsidR="00565582" w:rsidRPr="00A00B21" w:rsidRDefault="00565582" w:rsidP="00565582">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At the request of employees having adopted an infant under 12 months, they shall be granted new-born adoption leaves of absence of 550 calendar days from the day of birth of the child. 90 calendar days of the leave shall be paid.</w:t>
      </w:r>
    </w:p>
    <w:p w:rsidR="00565582" w:rsidRPr="00A00B21" w:rsidRDefault="00565582" w:rsidP="00565582">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Pr>
          <w:rFonts w:ascii="Helvetica" w:eastAsia="Times New Roman" w:hAnsi="Helvetica" w:cs="Times New Roman"/>
          <w:b/>
          <w:bCs/>
          <w:color w:val="333333"/>
          <w:sz w:val="21"/>
          <w:szCs w:val="21"/>
        </w:rPr>
        <w:t>39</w:t>
      </w:r>
      <w:r w:rsidRPr="00A00B21">
        <w:rPr>
          <w:rFonts w:ascii="Helvetica" w:eastAsia="Times New Roman" w:hAnsi="Helvetica" w:cs="Times New Roman"/>
          <w:b/>
          <w:bCs/>
          <w:color w:val="333333"/>
          <w:sz w:val="21"/>
          <w:szCs w:val="21"/>
        </w:rPr>
        <w:t xml:space="preserve"> –</w:t>
      </w:r>
      <w:r w:rsidRPr="00A00B21">
        <w:rPr>
          <w:rFonts w:ascii="Helvetica" w:eastAsia="Times New Roman" w:hAnsi="Helvetica" w:cs="Times New Roman"/>
          <w:color w:val="333333"/>
          <w:sz w:val="21"/>
          <w:szCs w:val="21"/>
        </w:rPr>
        <w:t> </w:t>
      </w:r>
      <w:r w:rsidRPr="00A00B21">
        <w:rPr>
          <w:rFonts w:ascii="Helvetica" w:eastAsia="Times New Roman" w:hAnsi="Helvetica" w:cs="Times New Roman"/>
          <w:b/>
          <w:bCs/>
          <w:color w:val="333333"/>
          <w:sz w:val="21"/>
          <w:szCs w:val="21"/>
        </w:rPr>
        <w:t>Compensation</w:t>
      </w:r>
      <w:r w:rsidRPr="00A00B21">
        <w:rPr>
          <w:rFonts w:ascii="Helvetica" w:eastAsia="Times New Roman" w:hAnsi="Helvetica" w:cs="Times New Roman"/>
          <w:color w:val="333333"/>
          <w:sz w:val="21"/>
          <w:szCs w:val="21"/>
        </w:rPr>
        <w:t> </w:t>
      </w:r>
      <w:r w:rsidRPr="00A00B21">
        <w:rPr>
          <w:rFonts w:ascii="Helvetica" w:eastAsia="Times New Roman" w:hAnsi="Helvetica" w:cs="Times New Roman"/>
          <w:b/>
          <w:bCs/>
          <w:color w:val="333333"/>
          <w:sz w:val="21"/>
          <w:szCs w:val="21"/>
        </w:rPr>
        <w:t>of</w:t>
      </w:r>
      <w:r w:rsidRPr="00A00B21">
        <w:rPr>
          <w:rFonts w:ascii="Helvetica" w:eastAsia="Times New Roman" w:hAnsi="Helvetica" w:cs="Times New Roman"/>
          <w:color w:val="333333"/>
          <w:sz w:val="21"/>
          <w:szCs w:val="21"/>
        </w:rPr>
        <w:t> </w:t>
      </w:r>
      <w:r w:rsidRPr="00A00B21">
        <w:rPr>
          <w:rFonts w:ascii="Helvetica" w:eastAsia="Times New Roman" w:hAnsi="Helvetica" w:cs="Times New Roman"/>
          <w:b/>
          <w:bCs/>
          <w:color w:val="333333"/>
          <w:sz w:val="21"/>
          <w:szCs w:val="21"/>
        </w:rPr>
        <w:t xml:space="preserve">maternity </w:t>
      </w:r>
      <w:r>
        <w:rPr>
          <w:rFonts w:ascii="Helvetica" w:eastAsia="Times New Roman" w:hAnsi="Helvetica" w:cs="Times New Roman"/>
          <w:b/>
          <w:bCs/>
          <w:color w:val="333333"/>
          <w:sz w:val="21"/>
          <w:szCs w:val="21"/>
        </w:rPr>
        <w:t>leave,</w:t>
      </w:r>
      <w:r w:rsidRPr="00A00B21">
        <w:rPr>
          <w:rFonts w:ascii="Helvetica" w:eastAsia="Times New Roman" w:hAnsi="Helvetica" w:cs="Times New Roman"/>
          <w:b/>
          <w:bCs/>
          <w:color w:val="333333"/>
          <w:sz w:val="21"/>
          <w:szCs w:val="21"/>
        </w:rPr>
        <w:t xml:space="preserve"> child care leave and newborn adoption leave of absence</w:t>
      </w:r>
    </w:p>
    <w:p w:rsidR="00565582" w:rsidRPr="00A00B21" w:rsidRDefault="00565582" w:rsidP="00565582">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Maternity </w:t>
      </w:r>
      <w:r>
        <w:rPr>
          <w:rFonts w:ascii="Helvetica" w:eastAsia="Times New Roman" w:hAnsi="Helvetica" w:cs="Times New Roman"/>
          <w:color w:val="333333"/>
          <w:sz w:val="21"/>
          <w:szCs w:val="21"/>
        </w:rPr>
        <w:t xml:space="preserve">leave, </w:t>
      </w:r>
      <w:r w:rsidRPr="00A00B21">
        <w:rPr>
          <w:rFonts w:ascii="Helvetica" w:eastAsia="Times New Roman" w:hAnsi="Helvetica" w:cs="Times New Roman"/>
          <w:color w:val="333333"/>
          <w:sz w:val="21"/>
          <w:szCs w:val="21"/>
        </w:rPr>
        <w:t>child care leave</w:t>
      </w:r>
      <w:r>
        <w:rPr>
          <w:rFonts w:ascii="Helvetica" w:eastAsia="Times New Roman" w:hAnsi="Helvetica" w:cs="Times New Roman"/>
          <w:color w:val="333333"/>
          <w:sz w:val="21"/>
          <w:szCs w:val="21"/>
        </w:rPr>
        <w:t xml:space="preserve"> </w:t>
      </w:r>
      <w:r w:rsidRPr="00A00B21">
        <w:rPr>
          <w:rFonts w:ascii="Helvetica" w:eastAsia="Times New Roman" w:hAnsi="Helvetica" w:cs="Times New Roman"/>
          <w:color w:val="333333"/>
          <w:sz w:val="21"/>
          <w:szCs w:val="21"/>
        </w:rPr>
        <w:t>and new-born adoption leave of absence shall be paid from the State Budget of Georgia as determined by the legislation of Georgia</w:t>
      </w:r>
      <w:r w:rsidRPr="00EC1B6B">
        <w:rPr>
          <w:rFonts w:ascii="Helvetica" w:eastAsia="Times New Roman" w:hAnsi="Helvetica" w:cs="Times New Roman"/>
          <w:color w:val="333333"/>
          <w:sz w:val="21"/>
          <w:szCs w:val="21"/>
        </w:rPr>
        <w:t>. Total cash allowance</w:t>
      </w:r>
      <w:r w:rsidRPr="00A00B21">
        <w:rPr>
          <w:rFonts w:ascii="Helvetica" w:eastAsia="Times New Roman" w:hAnsi="Helvetica" w:cs="Times New Roman"/>
          <w:color w:val="333333"/>
          <w:sz w:val="21"/>
          <w:szCs w:val="21"/>
        </w:rPr>
        <w:t xml:space="preserve"> for the period of paid maternity</w:t>
      </w:r>
      <w:r>
        <w:rPr>
          <w:rFonts w:ascii="Helvetica" w:eastAsia="Times New Roman" w:hAnsi="Helvetica" w:cs="Times New Roman"/>
          <w:color w:val="333333"/>
          <w:sz w:val="21"/>
          <w:szCs w:val="21"/>
        </w:rPr>
        <w:t xml:space="preserve"> leave,</w:t>
      </w:r>
      <w:r w:rsidRPr="00A00B21">
        <w:rPr>
          <w:rFonts w:ascii="Helvetica" w:eastAsia="Times New Roman" w:hAnsi="Helvetica" w:cs="Times New Roman"/>
          <w:color w:val="333333"/>
          <w:sz w:val="21"/>
          <w:szCs w:val="21"/>
        </w:rPr>
        <w:t xml:space="preserve"> child care leave of absence, as well as for new-born adoption leave of absence shall be a maximum of GEL 1000. Employers and employees may agree on extra pays.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B55CC7">
        <w:rPr>
          <w:rFonts w:ascii="Helvetica" w:eastAsia="Times New Roman" w:hAnsi="Helvetica" w:cs="Times New Roman"/>
          <w:b/>
          <w:bCs/>
          <w:color w:val="333333"/>
          <w:sz w:val="21"/>
          <w:szCs w:val="21"/>
        </w:rPr>
        <w:t>4</w:t>
      </w:r>
      <w:r w:rsidR="00B55CC7" w:rsidRPr="00A00B21">
        <w:rPr>
          <w:rFonts w:ascii="Helvetica" w:eastAsia="Times New Roman" w:hAnsi="Helvetica" w:cs="Times New Roman"/>
          <w:b/>
          <w:bCs/>
          <w:color w:val="333333"/>
          <w:sz w:val="21"/>
          <w:szCs w:val="21"/>
        </w:rPr>
        <w:t xml:space="preserve">0 </w:t>
      </w:r>
      <w:r w:rsidRPr="00A00B21">
        <w:rPr>
          <w:rFonts w:ascii="Helvetica" w:eastAsia="Times New Roman" w:hAnsi="Helvetica" w:cs="Times New Roman"/>
          <w:b/>
          <w:bCs/>
          <w:color w:val="333333"/>
          <w:sz w:val="21"/>
          <w:szCs w:val="21"/>
        </w:rPr>
        <w:t>– Additional child care leave of absence</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At the request of employees, they shall be granted, at once or in parts but at least two weeks a year, an additional unpaid child care leave of absence of 12 weeks until the child turns five.</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lastRenderedPageBreak/>
        <w:t>2. Additional child care leave of absence may be granted to any person who actually takes care of the child.</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A00B21">
      <w:pPr>
        <w:shd w:val="clear" w:color="auto" w:fill="EAEAEA"/>
        <w:spacing w:after="150" w:line="240" w:lineRule="auto"/>
        <w:jc w:val="center"/>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Chapter VII</w:t>
      </w:r>
      <w:r w:rsidR="00B55CC7">
        <w:rPr>
          <w:rFonts w:ascii="Helvetica" w:eastAsia="Times New Roman" w:hAnsi="Helvetica" w:cs="Times New Roman"/>
          <w:b/>
          <w:bCs/>
          <w:color w:val="333333"/>
          <w:sz w:val="21"/>
          <w:szCs w:val="21"/>
        </w:rPr>
        <w:t>I</w:t>
      </w:r>
      <w:r w:rsidRPr="00A00B21">
        <w:rPr>
          <w:rFonts w:ascii="Helvetica" w:eastAsia="Times New Roman" w:hAnsi="Helvetica" w:cs="Times New Roman"/>
          <w:b/>
          <w:bCs/>
          <w:color w:val="333333"/>
          <w:sz w:val="21"/>
          <w:szCs w:val="21"/>
        </w:rPr>
        <w:t xml:space="preserve"> – Labour Remuneration</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B45CDE" w:rsidP="00A00B21">
      <w:pPr>
        <w:shd w:val="clear" w:color="auto" w:fill="EAEAEA"/>
        <w:spacing w:after="150" w:line="240" w:lineRule="auto"/>
        <w:jc w:val="both"/>
        <w:rPr>
          <w:rFonts w:ascii="Helvetica" w:eastAsia="Times New Roman" w:hAnsi="Helvetica" w:cs="Times New Roman"/>
          <w:color w:val="333333"/>
          <w:sz w:val="21"/>
          <w:szCs w:val="21"/>
        </w:rPr>
      </w:pPr>
      <w:r w:rsidRPr="00B45CDE">
        <w:rPr>
          <w:rFonts w:ascii="Helvetica" w:eastAsia="Times New Roman" w:hAnsi="Helvetica" w:cs="Times New Roman"/>
          <w:color w:val="333333"/>
          <w:sz w:val="21"/>
          <w:szCs w:val="21"/>
        </w:rPr>
        <w:t>Article 41 – Form and amount of remuneration, time and place of payment</w:t>
      </w:r>
    </w:p>
    <w:p w:rsidR="00EC1B6B" w:rsidRDefault="00EC1B6B" w:rsidP="00EC1B6B">
      <w:pPr>
        <w:shd w:val="clear" w:color="auto" w:fill="EAEAEA"/>
        <w:spacing w:after="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1. A labour remuneration shall mean the ordinary basic or minimum wage or salary and any other consideration, whether in cash or in kind, which the employee</w:t>
      </w:r>
      <w:r w:rsidRPr="00B45CDE">
        <w:rPr>
          <w:rFonts w:ascii="Helvetica" w:eastAsia="Times New Roman" w:hAnsi="Helvetica" w:cs="Times New Roman"/>
          <w:color w:val="333333"/>
          <w:sz w:val="21"/>
          <w:szCs w:val="21"/>
        </w:rPr>
        <w:t xml:space="preserve"> receives directly or indirectly, in respect of his/her employment from his/her employer.</w:t>
      </w:r>
    </w:p>
    <w:p w:rsidR="00EC1B6B" w:rsidRDefault="00EC1B6B" w:rsidP="00EC1B6B">
      <w:pPr>
        <w:shd w:val="clear" w:color="auto" w:fill="EAEAEA"/>
        <w:spacing w:after="150" w:line="240" w:lineRule="auto"/>
        <w:jc w:val="both"/>
        <w:rPr>
          <w:rFonts w:ascii="Helvetica" w:eastAsia="Times New Roman" w:hAnsi="Helvetica" w:cs="Times New Roman"/>
          <w:b/>
          <w:color w:val="333333"/>
          <w:sz w:val="21"/>
          <w:szCs w:val="21"/>
          <w:highlight w:val="yellow"/>
        </w:rPr>
      </w:pPr>
      <w:r>
        <w:rPr>
          <w:rFonts w:ascii="Helvetica" w:eastAsia="Times New Roman" w:hAnsi="Helvetica" w:cs="Times New Roman"/>
          <w:color w:val="333333"/>
          <w:sz w:val="21"/>
          <w:szCs w:val="21"/>
        </w:rPr>
        <w:t xml:space="preserve">2. </w:t>
      </w:r>
      <w:r w:rsidRPr="00A00B21">
        <w:rPr>
          <w:rFonts w:ascii="Helvetica" w:eastAsia="Times New Roman" w:hAnsi="Helvetica" w:cs="Times New Roman"/>
          <w:color w:val="333333"/>
          <w:sz w:val="21"/>
          <w:szCs w:val="21"/>
        </w:rPr>
        <w:t>A labour agreement shall determine the form and amount of remuneration.</w:t>
      </w:r>
      <w:del w:id="42" w:author="Zakaria Shvelidze" w:date="2020-07-14T18:12:00Z">
        <w:r w:rsidRPr="00A00B21" w:rsidDel="00F5138B">
          <w:rPr>
            <w:rFonts w:ascii="Helvetica" w:eastAsia="Times New Roman" w:hAnsi="Helvetica" w:cs="Times New Roman"/>
            <w:color w:val="333333"/>
            <w:sz w:val="21"/>
            <w:szCs w:val="21"/>
          </w:rPr>
          <w:delText xml:space="preserve"> </w:delText>
        </w:r>
        <w:r w:rsidRPr="0039361C" w:rsidDel="00F5138B">
          <w:rPr>
            <w:rFonts w:ascii="Helvetica" w:eastAsia="Times New Roman" w:hAnsi="Helvetica" w:cs="Times New Roman"/>
            <w:color w:val="333333"/>
            <w:sz w:val="21"/>
            <w:szCs w:val="21"/>
          </w:rPr>
          <w:delText xml:space="preserve">The amount of remuneration shall not be less than the minimum wage. </w:delText>
        </w:r>
        <w:r w:rsidRPr="00B45CDE" w:rsidDel="00F5138B">
          <w:rPr>
            <w:rFonts w:ascii="Helvetica" w:eastAsia="Times New Roman" w:hAnsi="Helvetica" w:cs="Times New Roman"/>
            <w:color w:val="333333"/>
            <w:sz w:val="21"/>
            <w:szCs w:val="21"/>
          </w:rPr>
          <w:delText>The mechanism for minimum wage setting, the scope of application for minimum wages and the regulation related to wage protection shall be determined by a special law on wages. </w:delText>
        </w:r>
      </w:del>
    </w:p>
    <w:p w:rsidR="00A00B21" w:rsidRPr="00A00B21" w:rsidRDefault="00EC1B6B" w:rsidP="00A00B21">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3</w:t>
      </w:r>
      <w:r w:rsidR="00A00B21" w:rsidRPr="00A00B21">
        <w:rPr>
          <w:rFonts w:ascii="Helvetica" w:eastAsia="Times New Roman" w:hAnsi="Helvetica" w:cs="Times New Roman"/>
          <w:color w:val="333333"/>
          <w:sz w:val="21"/>
          <w:szCs w:val="21"/>
        </w:rPr>
        <w:t>. Remuneration shall be paid once a month.</w:t>
      </w:r>
    </w:p>
    <w:p w:rsidR="00EC1B6B" w:rsidRPr="00A00B21" w:rsidRDefault="00EC1B6B" w:rsidP="00EC1B6B">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4</w:t>
      </w:r>
      <w:r w:rsidR="00A00B21" w:rsidRPr="00A00B21">
        <w:rPr>
          <w:rFonts w:ascii="Helvetica" w:eastAsia="Times New Roman" w:hAnsi="Helvetica" w:cs="Times New Roman"/>
          <w:color w:val="333333"/>
          <w:sz w:val="21"/>
          <w:szCs w:val="21"/>
        </w:rPr>
        <w:t xml:space="preserve">. An employer shall be obliged to pay an </w:t>
      </w:r>
      <w:r w:rsidR="00A00B21" w:rsidRPr="00565582">
        <w:rPr>
          <w:rFonts w:ascii="Helvetica" w:eastAsia="Times New Roman" w:hAnsi="Helvetica" w:cs="Times New Roman"/>
          <w:color w:val="333333"/>
          <w:sz w:val="21"/>
          <w:szCs w:val="21"/>
        </w:rPr>
        <w:t xml:space="preserve">employee </w:t>
      </w:r>
      <w:r w:rsidR="00B45CDE" w:rsidRPr="00565582">
        <w:rPr>
          <w:rFonts w:ascii="Helvetica" w:eastAsia="Times New Roman" w:hAnsi="Helvetica" w:cs="Times New Roman"/>
          <w:color w:val="333333"/>
          <w:sz w:val="21"/>
          <w:szCs w:val="21"/>
        </w:rPr>
        <w:t>0.07</w:t>
      </w:r>
      <w:r w:rsidR="00A00B21" w:rsidRPr="00565582">
        <w:rPr>
          <w:rFonts w:ascii="Helvetica" w:eastAsia="Times New Roman" w:hAnsi="Helvetica" w:cs="Times New Roman"/>
          <w:color w:val="333333"/>
          <w:sz w:val="21"/>
          <w:szCs w:val="21"/>
        </w:rPr>
        <w:t xml:space="preserve"> per</w:t>
      </w:r>
      <w:r w:rsidR="00A00B21" w:rsidRPr="00A00B21">
        <w:rPr>
          <w:rFonts w:ascii="Helvetica" w:eastAsia="Times New Roman" w:hAnsi="Helvetica" w:cs="Times New Roman"/>
          <w:color w:val="333333"/>
          <w:sz w:val="21"/>
          <w:szCs w:val="21"/>
        </w:rPr>
        <w:t xml:space="preserve"> cent of the delayed sum for each day of any delayed compensation or payment.</w:t>
      </w:r>
      <w:r w:rsidR="00843D86">
        <w:rPr>
          <w:rFonts w:ascii="Helvetica" w:eastAsia="Times New Roman" w:hAnsi="Helvetica" w:cs="Times New Roman"/>
          <w:color w:val="333333"/>
          <w:sz w:val="21"/>
          <w:szCs w:val="21"/>
        </w:rPr>
        <w:t xml:space="preserve"> </w:t>
      </w:r>
      <w:r w:rsidRPr="00565582">
        <w:rPr>
          <w:rFonts w:ascii="Helvetica" w:eastAsia="Times New Roman" w:hAnsi="Helvetica" w:cs="Times New Roman"/>
          <w:color w:val="333333"/>
          <w:sz w:val="21"/>
          <w:szCs w:val="21"/>
        </w:rPr>
        <w:t>This provision does not apply to remuneration of lost wages determined by Article 48.9.</w:t>
      </w:r>
      <w:r>
        <w:rPr>
          <w:rFonts w:ascii="Helvetica" w:eastAsia="Times New Roman" w:hAnsi="Helvetica" w:cs="Times New Roman"/>
          <w:color w:val="333333"/>
          <w:sz w:val="21"/>
          <w:szCs w:val="21"/>
        </w:rPr>
        <w:t xml:space="preserve">  </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729 of 12 June 2013 – website, 4.7.2013</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B55CC7">
        <w:rPr>
          <w:rFonts w:ascii="Helvetica" w:eastAsia="Times New Roman" w:hAnsi="Helvetica" w:cs="Times New Roman"/>
          <w:b/>
          <w:bCs/>
          <w:color w:val="333333"/>
          <w:sz w:val="21"/>
          <w:szCs w:val="21"/>
        </w:rPr>
        <w:t>4</w:t>
      </w:r>
      <w:r w:rsidRPr="00A00B21">
        <w:rPr>
          <w:rFonts w:ascii="Helvetica" w:eastAsia="Times New Roman" w:hAnsi="Helvetica" w:cs="Times New Roman"/>
          <w:b/>
          <w:bCs/>
          <w:color w:val="333333"/>
          <w:sz w:val="21"/>
          <w:szCs w:val="21"/>
        </w:rPr>
        <w:t>2 – Remuneration for idle time</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Unless otherwise defined by a labour agreement, an employee shall be fully remunerated for the idle time through the fault of an employer.</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Idle time through the fault of an employee shall not be remunerated.</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B55CC7">
        <w:rPr>
          <w:rFonts w:ascii="Helvetica" w:eastAsia="Times New Roman" w:hAnsi="Helvetica" w:cs="Times New Roman"/>
          <w:b/>
          <w:bCs/>
          <w:color w:val="333333"/>
          <w:sz w:val="21"/>
          <w:szCs w:val="21"/>
        </w:rPr>
        <w:t>4</w:t>
      </w:r>
      <w:r w:rsidRPr="00A00B21">
        <w:rPr>
          <w:rFonts w:ascii="Helvetica" w:eastAsia="Times New Roman" w:hAnsi="Helvetica" w:cs="Times New Roman"/>
          <w:b/>
          <w:bCs/>
          <w:color w:val="333333"/>
          <w:sz w:val="21"/>
          <w:szCs w:val="21"/>
        </w:rPr>
        <w:t>3 – Deduction from remuneration</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An employer may deduct from an employee’s remuneration overpayments or any other sum payable by the employee to the employer under labour relations.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Total amount of a lump-sum deduction from remuneration must not exceed 50 per cent of the remuneration.</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729 of 12 June 2013 – website, 4.7.2013</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B55CC7">
        <w:rPr>
          <w:rFonts w:ascii="Helvetica" w:eastAsia="Times New Roman" w:hAnsi="Helvetica" w:cs="Times New Roman"/>
          <w:b/>
          <w:bCs/>
          <w:color w:val="333333"/>
          <w:sz w:val="21"/>
          <w:szCs w:val="21"/>
        </w:rPr>
        <w:t>4</w:t>
      </w:r>
      <w:r w:rsidRPr="00A00B21">
        <w:rPr>
          <w:rFonts w:ascii="Helvetica" w:eastAsia="Times New Roman" w:hAnsi="Helvetica" w:cs="Times New Roman"/>
          <w:b/>
          <w:bCs/>
          <w:color w:val="333333"/>
          <w:sz w:val="21"/>
          <w:szCs w:val="21"/>
        </w:rPr>
        <w:t>4 – Final settlement in case of terminating labour relations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When labour relations are terminated, an employer shall be obliged to make final settlement to an employee no later than seven calendar days, unless otherwise defined by a labour agreement or law.</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A00B21">
      <w:pPr>
        <w:shd w:val="clear" w:color="auto" w:fill="EAEAEA"/>
        <w:spacing w:after="150" w:line="240" w:lineRule="auto"/>
        <w:jc w:val="center"/>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Chapter </w:t>
      </w:r>
      <w:r w:rsidR="00B55CC7">
        <w:rPr>
          <w:rFonts w:ascii="Helvetica" w:eastAsia="Times New Roman" w:hAnsi="Helvetica" w:cs="Times New Roman"/>
          <w:b/>
          <w:bCs/>
          <w:color w:val="333333"/>
          <w:sz w:val="21"/>
          <w:szCs w:val="21"/>
        </w:rPr>
        <w:t>IX</w:t>
      </w:r>
      <w:r w:rsidRPr="00A00B21">
        <w:rPr>
          <w:rFonts w:ascii="Helvetica" w:eastAsia="Times New Roman" w:hAnsi="Helvetica" w:cs="Times New Roman"/>
          <w:b/>
          <w:bCs/>
          <w:color w:val="333333"/>
          <w:sz w:val="21"/>
          <w:szCs w:val="21"/>
        </w:rPr>
        <w:t xml:space="preserve"> – Observance of Working Conditions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B55CC7">
        <w:rPr>
          <w:rFonts w:ascii="Helvetica" w:eastAsia="Times New Roman" w:hAnsi="Helvetica" w:cs="Times New Roman"/>
          <w:b/>
          <w:bCs/>
          <w:color w:val="333333"/>
          <w:sz w:val="21"/>
          <w:szCs w:val="21"/>
        </w:rPr>
        <w:t>4</w:t>
      </w:r>
      <w:r w:rsidRPr="00A00B21">
        <w:rPr>
          <w:rFonts w:ascii="Helvetica" w:eastAsia="Times New Roman" w:hAnsi="Helvetica" w:cs="Times New Roman"/>
          <w:b/>
          <w:bCs/>
          <w:color w:val="333333"/>
          <w:sz w:val="21"/>
          <w:szCs w:val="21"/>
        </w:rPr>
        <w:t>5 – Right to safe and healthy working environment</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Employers shall be obliged to provide employees with a working environment that is maximally safe for the life and health of the employees.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lastRenderedPageBreak/>
        <w:t>2. Employers shall be obliged to provide employees, within reasonable time, with full, objective, and comprehensive information available on all factors affecting employees’ life and health or safety of the natural environment.</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3. Employees may refuse to perform the work, assignment, or instruction that contradicts law or, due to the lack of occupational safety standards, obviously and substantially endangers their or third person’s life, health, property, or the safety of the natural environment. Employees shall be obliged to immediately inform the employer of a circumstance being the reason for refusing to fulfil their obligations under a labour agreement.</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4. Employers shall be obliged to introduce a preventive system ensuring labour safety and timely provide employees with relevant information about labour safety-related risks and measures for preventing the risks. Additionally, employers shall inform employees about the rules for handling the dangerous equipment and, if necessary, provide employees with personal protective equipment. Along with technological progress, employers shall timely replace hazardous equipment with safe or less hazardous equipment, as well as shall take all other reasonable steps for employees’ safety and for protecting their health.</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5. An employer shall be obliged to take every reasonable step to timely localize and liquidate the effects of an industrial accident, to administer first aid, and to implement evacuation.</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6. Employers shall be obliged to fully compensate employees for a work-related injury and loss caused by deteriorating employees’ health and for costs of treatment required.</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7. Employers shall be obliged to prevent pregnant women from performing work endangering their or their feti’s well-being, physical, or mental health.</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8. The legislation of Georgia shall provide a list of hard, harmful, and hazardous jobs, labour safety regulations, including the cases and the procedure for employees’ mandatory periodic medical check-ups at the employer’s expense.</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A00B21">
      <w:pPr>
        <w:shd w:val="clear" w:color="auto" w:fill="EAEAEA"/>
        <w:spacing w:after="150" w:line="240" w:lineRule="auto"/>
        <w:jc w:val="center"/>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Chapter X – Suspension of Labour Relations and Termination of Labour Agreements</w:t>
      </w:r>
    </w:p>
    <w:p w:rsidR="00A00B21" w:rsidRPr="00A00B21" w:rsidRDefault="00A00B21" w:rsidP="00A00B21">
      <w:pPr>
        <w:shd w:val="clear" w:color="auto" w:fill="EAEAEA"/>
        <w:spacing w:after="150" w:line="240" w:lineRule="auto"/>
        <w:jc w:val="center"/>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729 of 12 June 2013 – website, 4.7.2013</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B55CC7">
        <w:rPr>
          <w:rFonts w:ascii="Helvetica" w:eastAsia="Times New Roman" w:hAnsi="Helvetica" w:cs="Times New Roman"/>
          <w:b/>
          <w:bCs/>
          <w:color w:val="333333"/>
          <w:sz w:val="21"/>
          <w:szCs w:val="21"/>
        </w:rPr>
        <w:t>4</w:t>
      </w:r>
      <w:r w:rsidRPr="00A00B21">
        <w:rPr>
          <w:rFonts w:ascii="Helvetica" w:eastAsia="Times New Roman" w:hAnsi="Helvetica" w:cs="Times New Roman"/>
          <w:b/>
          <w:bCs/>
          <w:color w:val="333333"/>
          <w:sz w:val="21"/>
          <w:szCs w:val="21"/>
        </w:rPr>
        <w:t>6 – Suspension of labour relations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Suspension of labour relations shall be a temporary non-performance of the work under a labour agreement, not resulting in termination of labour relations.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Grounds for suspending labour relations shall be:</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a) a strike;</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b) a lockout;</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c) exercising active and/or passive suffrage;</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d) appearance before an investigative, prosecuting, or judicial body in the cases provided for by the procedural legislation of Georgia;</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e) call to compulsory military service;</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f) call to military reserve service;</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g) maternity and child care leave, a new-born adoption leave of absence, or a child care additional leave of absence;</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h) placing a victim of violence against women and/or domestic violence in a shelter and/or a crisis centre for a maximum of 30 calendar days annually, if he/she is unable to discharge his/her official duties anymore;</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lastRenderedPageBreak/>
        <w:t>i) temporary disability, unless the disability period exceeds 40 consecutive calendar days, or the total disability period exceeds 60 calendar days in six months;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j) qualification upgrading, professional training, or education not exceeding 30 calendar days annually;</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k) unpaid leave of absence;</w:t>
      </w:r>
    </w:p>
    <w:p w:rsidR="00DF1974"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l) paid leave of absence</w:t>
      </w:r>
      <w:r w:rsidR="00DF1974">
        <w:rPr>
          <w:rFonts w:ascii="Helvetica" w:eastAsia="Times New Roman" w:hAnsi="Helvetica" w:cs="Times New Roman"/>
          <w:color w:val="333333"/>
          <w:sz w:val="21"/>
          <w:szCs w:val="21"/>
        </w:rPr>
        <w:t>;</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3. If an employee requests suspension of labour relations on the grounds under paragraph 2 of this article (except for subparagraph (b)), an employer shall be obliged to suspend labour relations for a reasonable period. Labour relations shall be deemed suspended after submitting the above request until the respective grounds for suspension are eliminated.</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4. If labour relations are suspended, except as provided for by paragraph 2(f)(l) of this article, an employee shall not be paid unless otherwise provided for by the legislation of Georgia or by a labour agreement.</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5. Expenses related to appearing before an investigative, prosecuting, or judicial authority in the cases provided for by the procedural law of Georgia shall be covered from the State Budget of Georgia as determined by the legislation.</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6. (Deleted – 12.6.2013, No 729).</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729 of 12 June 2013 – website, 4.7.2013</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784 of 14 May 2017 – website, 25.5.2017</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B55CC7">
        <w:rPr>
          <w:rFonts w:ascii="Helvetica" w:eastAsia="Times New Roman" w:hAnsi="Helvetica" w:cs="Times New Roman"/>
          <w:b/>
          <w:bCs/>
          <w:color w:val="333333"/>
          <w:sz w:val="21"/>
          <w:szCs w:val="21"/>
        </w:rPr>
        <w:t>4</w:t>
      </w:r>
      <w:r w:rsidRPr="00A00B21">
        <w:rPr>
          <w:rFonts w:ascii="Helvetica" w:eastAsia="Times New Roman" w:hAnsi="Helvetica" w:cs="Times New Roman"/>
          <w:b/>
          <w:bCs/>
          <w:color w:val="333333"/>
          <w:sz w:val="21"/>
          <w:szCs w:val="21"/>
        </w:rPr>
        <w:t>7 – Grounds for terminating labour agreements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Grounds for terminating labour agreements shall be:</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a) economic circumstances, technological, or organisational changes requiring downsizing;</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b) expiration of a labour agreement;</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c) completion of the work under a labour agreement;</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d) voluntary resignation of an employee from a position/work under a written application;</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e) written agreement between parties;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f) incompatibility of an employee’s qualifications or professional skills with the position held/work to be performed by the employee;</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g) gross violation by an employee of his/her obligations under an individual labour agreement or a collective agreement and/or of internal labour regulations;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h) violation by an employee of his/her obligations under an individual labour agreement or a collective agreement and/or of internal labour regulations, if any of the disciplinary actions under the above individual labour agreement or collective agreement and/or internal labour regulations has already been administered to the employee during the last year;</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i) long-term disability, unless otherwise provided for by a labour agreement, if a disability period exceeds 40 consecutive calendar days or total disability period exceeds 60 calendar days within six months, and, at the same time, the employee has already used his/her leave of absence under Article 21 of this Law;</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j) entry into force of a court judgement or decision precluding from performing the work;</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k) legally effective court decision on declaring a strike illegal under </w:t>
      </w:r>
      <w:r w:rsidR="00B45CDE" w:rsidRPr="00427057">
        <w:rPr>
          <w:rFonts w:ascii="Helvetica" w:eastAsia="Times New Roman" w:hAnsi="Helvetica" w:cs="Times New Roman"/>
          <w:color w:val="333333"/>
          <w:sz w:val="21"/>
          <w:szCs w:val="21"/>
        </w:rPr>
        <w:t>Article 68(6)</w:t>
      </w:r>
      <w:r w:rsidRPr="003B7D03">
        <w:rPr>
          <w:rFonts w:ascii="Helvetica" w:eastAsia="Times New Roman" w:hAnsi="Helvetica" w:cs="Times New Roman"/>
          <w:color w:val="333333"/>
          <w:sz w:val="21"/>
          <w:szCs w:val="21"/>
        </w:rPr>
        <w:t xml:space="preserve"> of</w:t>
      </w:r>
      <w:r w:rsidRPr="00A00B21">
        <w:rPr>
          <w:rFonts w:ascii="Helvetica" w:eastAsia="Times New Roman" w:hAnsi="Helvetica" w:cs="Times New Roman"/>
          <w:color w:val="333333"/>
          <w:sz w:val="21"/>
          <w:szCs w:val="21"/>
        </w:rPr>
        <w:t xml:space="preserve"> this Law;</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l) death of an employing natural person or of an employee;</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lastRenderedPageBreak/>
        <w:t>m) initiation of liquidation proceedings for an employing legal person;</w:t>
      </w:r>
    </w:p>
    <w:p w:rsidR="00565582" w:rsidRPr="00A00B21" w:rsidRDefault="00565582" w:rsidP="00565582">
      <w:pPr>
        <w:shd w:val="clear" w:color="auto" w:fill="EAEAEA"/>
        <w:spacing w:after="150" w:line="240" w:lineRule="auto"/>
        <w:jc w:val="both"/>
        <w:rPr>
          <w:rFonts w:ascii="Helvetica" w:eastAsia="Times New Roman" w:hAnsi="Helvetica" w:cs="Times New Roman"/>
          <w:color w:val="333333"/>
          <w:sz w:val="21"/>
          <w:szCs w:val="21"/>
        </w:rPr>
      </w:pPr>
      <w:r w:rsidRPr="00427057">
        <w:rPr>
          <w:rFonts w:ascii="Helvetica" w:eastAsia="Times New Roman" w:hAnsi="Helvetica" w:cs="Times New Roman"/>
          <w:color w:val="333333"/>
          <w:sz w:val="21"/>
          <w:szCs w:val="21"/>
        </w:rPr>
        <w:t>n) other objective circumstance justifying termination of a labour agreement.</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Violation of an obligation under the internal labour regulations provided for in paragraph 1(g)(h) of this article may serve as a basis for terminating a labour agreement only when the internal labour regulations are an integral part of the labour agreement.</w:t>
      </w:r>
    </w:p>
    <w:p w:rsidR="00565582"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636836">
        <w:rPr>
          <w:rFonts w:ascii="Helvetica" w:eastAsia="Times New Roman" w:hAnsi="Helvetica" w:cs="Times New Roman"/>
          <w:color w:val="333333"/>
          <w:sz w:val="21"/>
          <w:szCs w:val="21"/>
        </w:rPr>
        <w:t xml:space="preserve">3. </w:t>
      </w:r>
      <w:r w:rsidR="006B3CC4" w:rsidRPr="00636836">
        <w:rPr>
          <w:rFonts w:ascii="Helvetica" w:eastAsia="Times New Roman" w:hAnsi="Helvetica" w:cs="Times New Roman"/>
          <w:color w:val="333333"/>
          <w:sz w:val="21"/>
          <w:szCs w:val="21"/>
        </w:rPr>
        <w:t xml:space="preserve">When terminating a labour agreement on the ground under Article 47(1)(n) of this Law, in the written notification referred in Article 48(1) or 48(2), employer shall justify </w:t>
      </w:r>
      <w:r w:rsidR="006B3CC4" w:rsidRPr="00427057">
        <w:rPr>
          <w:rFonts w:ascii="Helvetica" w:eastAsia="Times New Roman" w:hAnsi="Helvetica" w:cs="Times New Roman"/>
          <w:color w:val="333333"/>
          <w:sz w:val="21"/>
          <w:szCs w:val="21"/>
        </w:rPr>
        <w:t>objective circumstance that according to employer justifies termination of a labour agreement</w:t>
      </w:r>
      <w:r w:rsidR="006B3CC4">
        <w:rPr>
          <w:rFonts w:ascii="Helvetica" w:eastAsia="Times New Roman" w:hAnsi="Helvetica" w:cs="Times New Roman"/>
          <w:color w:val="333333"/>
          <w:sz w:val="21"/>
          <w:szCs w:val="21"/>
        </w:rPr>
        <w:t xml:space="preserve"> </w:t>
      </w:r>
    </w:p>
    <w:p w:rsidR="00A00B21" w:rsidRPr="00A00B21" w:rsidRDefault="006B3CC4" w:rsidP="00A00B21">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4. </w:t>
      </w:r>
      <w:r w:rsidR="00A00B21" w:rsidRPr="00A00B21">
        <w:rPr>
          <w:rFonts w:ascii="Helvetica" w:eastAsia="Times New Roman" w:hAnsi="Helvetica" w:cs="Times New Roman"/>
          <w:color w:val="333333"/>
          <w:sz w:val="21"/>
          <w:szCs w:val="21"/>
        </w:rPr>
        <w:t>Terminating labour relations shall be inadmissible:</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a) on the grounds other than those laid down in paragraph 1 of this article;</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b) on discrimination grounds under Article </w:t>
      </w:r>
      <w:r w:rsidR="00136804">
        <w:rPr>
          <w:rFonts w:ascii="Sylfaen" w:eastAsia="Times New Roman" w:hAnsi="Sylfaen" w:cs="Times New Roman"/>
          <w:color w:val="333333"/>
          <w:sz w:val="21"/>
          <w:szCs w:val="21"/>
          <w:lang w:val="ka-GE"/>
        </w:rPr>
        <w:t>4</w:t>
      </w:r>
      <w:r w:rsidRPr="00A00B21">
        <w:rPr>
          <w:rFonts w:ascii="Helvetica" w:eastAsia="Times New Roman" w:hAnsi="Helvetica" w:cs="Times New Roman"/>
          <w:color w:val="333333"/>
          <w:sz w:val="21"/>
          <w:szCs w:val="21"/>
        </w:rPr>
        <w:t xml:space="preserve"> of this Law;</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c) during the period under Article </w:t>
      </w:r>
      <w:r w:rsidR="00B55CC7">
        <w:rPr>
          <w:rFonts w:ascii="Helvetica" w:eastAsia="Times New Roman" w:hAnsi="Helvetica" w:cs="Times New Roman"/>
          <w:color w:val="333333"/>
          <w:sz w:val="21"/>
          <w:szCs w:val="21"/>
        </w:rPr>
        <w:t>4</w:t>
      </w:r>
      <w:r w:rsidRPr="00A00B21">
        <w:rPr>
          <w:rFonts w:ascii="Helvetica" w:eastAsia="Times New Roman" w:hAnsi="Helvetica" w:cs="Times New Roman"/>
          <w:color w:val="333333"/>
          <w:sz w:val="21"/>
          <w:szCs w:val="21"/>
        </w:rPr>
        <w:t>6(2)(g) of this Law from notification to the employer from a female employee about her pregnancy, except for the grounds under paragraph (1)(b-e, g, h, j, l) of this article;</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d) due to an employee being called to compulsory military service or military reserve service and/or during an employee’s period of compulsory military service or military reserve service, except for the grounds under paragraph(1)(b-e, g, h, j, l) of this article;</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e) during the period of being a jury in court, except for the grounds under paragraph (1)(b-e, g, h, j, l) of this article.</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729 of 12 June 2013 – website, 4.7.2013</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B55CC7">
        <w:rPr>
          <w:rFonts w:ascii="Helvetica" w:eastAsia="Times New Roman" w:hAnsi="Helvetica" w:cs="Times New Roman"/>
          <w:b/>
          <w:bCs/>
          <w:color w:val="333333"/>
          <w:sz w:val="21"/>
          <w:szCs w:val="21"/>
        </w:rPr>
        <w:t>4</w:t>
      </w:r>
      <w:r w:rsidRPr="00A00B21">
        <w:rPr>
          <w:rFonts w:ascii="Helvetica" w:eastAsia="Times New Roman" w:hAnsi="Helvetica" w:cs="Times New Roman"/>
          <w:b/>
          <w:bCs/>
          <w:color w:val="333333"/>
          <w:sz w:val="21"/>
          <w:szCs w:val="21"/>
        </w:rPr>
        <w:t>8 – Procedure for terminating labour agreements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1. When terminating a labour agreement on any of the grounds under Article </w:t>
      </w:r>
      <w:r w:rsidR="00C704B7">
        <w:rPr>
          <w:rFonts w:ascii="Helvetica" w:eastAsia="Times New Roman" w:hAnsi="Helvetica" w:cs="Times New Roman"/>
          <w:color w:val="333333"/>
          <w:sz w:val="21"/>
          <w:szCs w:val="21"/>
        </w:rPr>
        <w:t>4</w:t>
      </w:r>
      <w:r w:rsidRPr="00A00B21">
        <w:rPr>
          <w:rFonts w:ascii="Helvetica" w:eastAsia="Times New Roman" w:hAnsi="Helvetica" w:cs="Times New Roman"/>
          <w:color w:val="333333"/>
          <w:sz w:val="21"/>
          <w:szCs w:val="21"/>
        </w:rPr>
        <w:t>7(1)(a, f, i, n) of this Law, employers shall be obliged to notify employees about it in writing at least 30 calendar days in advance. Besides, employees shall be granted a severance pay in the amount of at least one month’s salary.</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2. When terminating a labour agreement on any of the grounds under Article </w:t>
      </w:r>
      <w:r w:rsidR="00C704B7">
        <w:rPr>
          <w:rFonts w:ascii="Helvetica" w:eastAsia="Times New Roman" w:hAnsi="Helvetica" w:cs="Times New Roman"/>
          <w:color w:val="333333"/>
          <w:sz w:val="21"/>
          <w:szCs w:val="21"/>
        </w:rPr>
        <w:t>4</w:t>
      </w:r>
      <w:r w:rsidRPr="00A00B21">
        <w:rPr>
          <w:rFonts w:ascii="Helvetica" w:eastAsia="Times New Roman" w:hAnsi="Helvetica" w:cs="Times New Roman"/>
          <w:color w:val="333333"/>
          <w:sz w:val="21"/>
          <w:szCs w:val="21"/>
        </w:rPr>
        <w:t>7(1)(a, f, i, n) of this Law, employers may notify employees about it in writing at least three calendar days in advance. In this case, employees shall be granted a severance pay in the amount of at least two months’ salary within.</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3. If a labour agreement is terminated on the initiative of an employee on the grounds under Article </w:t>
      </w:r>
      <w:r w:rsidR="00C704B7">
        <w:rPr>
          <w:rFonts w:ascii="Helvetica" w:eastAsia="Times New Roman" w:hAnsi="Helvetica" w:cs="Times New Roman"/>
          <w:color w:val="333333"/>
          <w:sz w:val="21"/>
          <w:szCs w:val="21"/>
        </w:rPr>
        <w:t>4</w:t>
      </w:r>
      <w:r w:rsidRPr="00A00B21">
        <w:rPr>
          <w:rFonts w:ascii="Helvetica" w:eastAsia="Times New Roman" w:hAnsi="Helvetica" w:cs="Times New Roman"/>
          <w:color w:val="333333"/>
          <w:sz w:val="21"/>
          <w:szCs w:val="21"/>
        </w:rPr>
        <w:t>7(1)(d) of this Law, the employee shall be obliged to notify the employer about it in writing at least 30 calendar days in advance.</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4. Within 30 calendar days after receiving an employer’s notification about terminating a labour agreement, an employee may request the employer a written substantiation of the grounds for terminating the labour agreement.</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5. An employer shall be obliged to provide a written substantiation of the grounds for terminating a labour agreement within seven calendar days after submitting the request by an employee.</w:t>
      </w:r>
    </w:p>
    <w:p w:rsidR="0058224C" w:rsidRPr="00A00B21" w:rsidRDefault="0058224C" w:rsidP="0058224C">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6. Within 30 calendar days after receiving an employer’s written substantiation, an employee may appeal in court against the employer’s decision on terminating the labour agreement.</w:t>
      </w:r>
      <w:r>
        <w:rPr>
          <w:rFonts w:ascii="Helvetica" w:eastAsia="Times New Roman" w:hAnsi="Helvetica" w:cs="Times New Roman"/>
          <w:color w:val="333333"/>
          <w:sz w:val="21"/>
          <w:szCs w:val="21"/>
        </w:rPr>
        <w:t xml:space="preserve"> </w:t>
      </w:r>
      <w:r w:rsidRPr="006B3CC4">
        <w:rPr>
          <w:rFonts w:ascii="Helvetica" w:eastAsia="Times New Roman" w:hAnsi="Helvetica" w:cs="Times New Roman"/>
          <w:color w:val="333333"/>
          <w:sz w:val="21"/>
          <w:szCs w:val="21"/>
        </w:rPr>
        <w:t>If the Court refuses to admit employ</w:t>
      </w:r>
      <w:r>
        <w:rPr>
          <w:rFonts w:ascii="Helvetica" w:eastAsia="Times New Roman" w:hAnsi="Helvetica" w:cs="Times New Roman"/>
          <w:color w:val="333333"/>
          <w:sz w:val="21"/>
          <w:szCs w:val="21"/>
        </w:rPr>
        <w:t>ee’s claim into the proceedings and/or employee withdraws the claim from the court,</w:t>
      </w:r>
      <w:r w:rsidRPr="006B3CC4">
        <w:rPr>
          <w:rFonts w:ascii="Helvetica" w:eastAsia="Times New Roman" w:hAnsi="Helvetica" w:cs="Times New Roman"/>
          <w:color w:val="333333"/>
          <w:sz w:val="21"/>
          <w:szCs w:val="21"/>
        </w:rPr>
        <w:t xml:space="preserve"> employee is entitled to file the same claim with the court within 30 calendar days after receiving the court’s ruling on refusal to admit the claim</w:t>
      </w:r>
      <w:r>
        <w:rPr>
          <w:rFonts w:ascii="Helvetica" w:eastAsia="Times New Roman" w:hAnsi="Helvetica" w:cs="Times New Roman"/>
          <w:color w:val="333333"/>
          <w:sz w:val="21"/>
          <w:szCs w:val="21"/>
        </w:rPr>
        <w:t xml:space="preserve"> or withdrawal of the claim</w:t>
      </w:r>
      <w:r w:rsidRPr="006B3CC4">
        <w:rPr>
          <w:rFonts w:ascii="Helvetica" w:eastAsia="Times New Roman" w:hAnsi="Helvetica" w:cs="Times New Roman"/>
          <w:color w:val="333333"/>
          <w:sz w:val="21"/>
          <w:szCs w:val="21"/>
        </w:rPr>
        <w:t>. Employee is entitled to appeal in the court disciplinary actions referred in Article 47.1”h” within 30 calendar days.</w:t>
      </w:r>
      <w:r>
        <w:rPr>
          <w:rFonts w:ascii="Helvetica" w:eastAsia="Times New Roman" w:hAnsi="Helvetica" w:cs="Times New Roman"/>
          <w:color w:val="333333"/>
          <w:sz w:val="21"/>
          <w:szCs w:val="21"/>
        </w:rPr>
        <w:t xml:space="preserve">        </w:t>
      </w:r>
    </w:p>
    <w:p w:rsidR="00A00B21" w:rsidRPr="006B3CC4"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7. If an employer fails to provide a written substantiation of the grounds for terminating a labour agreement within seven calendar days after an employee submits the request, the employee may </w:t>
      </w:r>
      <w:r w:rsidRPr="00A00B21">
        <w:rPr>
          <w:rFonts w:ascii="Helvetica" w:eastAsia="Times New Roman" w:hAnsi="Helvetica" w:cs="Times New Roman"/>
          <w:color w:val="333333"/>
          <w:sz w:val="21"/>
          <w:szCs w:val="21"/>
        </w:rPr>
        <w:lastRenderedPageBreak/>
        <w:t>appeal in court against the employer’s decision on terminating the labour agreement within 30 calendar days. In this case, the burden of proof for determining facts of the dispute shall lie on the employer</w:t>
      </w:r>
      <w:r w:rsidRPr="006B3CC4">
        <w:rPr>
          <w:rFonts w:ascii="Helvetica" w:eastAsia="Times New Roman" w:hAnsi="Helvetica" w:cs="Times New Roman"/>
          <w:color w:val="333333"/>
          <w:sz w:val="21"/>
          <w:szCs w:val="21"/>
        </w:rPr>
        <w:t>.</w:t>
      </w:r>
      <w:r w:rsidR="00C5034A" w:rsidRPr="006B3CC4">
        <w:rPr>
          <w:rFonts w:ascii="Helvetica" w:eastAsia="Times New Roman" w:hAnsi="Helvetica" w:cs="Times New Roman"/>
          <w:color w:val="333333"/>
          <w:sz w:val="21"/>
          <w:szCs w:val="21"/>
        </w:rPr>
        <w:t xml:space="preserve"> </w:t>
      </w:r>
      <w:r w:rsidR="00E6356C" w:rsidRPr="006B3CC4">
        <w:rPr>
          <w:rFonts w:ascii="Helvetica" w:eastAsia="Times New Roman" w:hAnsi="Helvetica" w:cs="Times New Roman"/>
          <w:color w:val="333333"/>
          <w:sz w:val="21"/>
          <w:szCs w:val="21"/>
        </w:rPr>
        <w:t xml:space="preserve">If per paragraph 4 of this Article an employee does not request the employer a written substantiation of the grounds for terminating the labour agreement, an employee may appeal in court against the employer’s decision on terminating the labour agreement within 30 calendar days after receiving an employer’s notification about terminating a labour agreement.  </w:t>
      </w:r>
    </w:p>
    <w:p w:rsidR="00A00B21" w:rsidRPr="006B3CC4"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6B3CC4">
        <w:rPr>
          <w:rFonts w:ascii="Helvetica" w:eastAsia="Times New Roman" w:hAnsi="Helvetica" w:cs="Times New Roman"/>
          <w:color w:val="333333"/>
          <w:sz w:val="21"/>
          <w:szCs w:val="21"/>
        </w:rPr>
        <w:t>8. If employer’s decision on terminating the labour agreement is declared void by the court, the employer shall be obliged, under the court decision, to reinstate the person whose labour agreement was terminated</w:t>
      </w:r>
      <w:ins w:id="43" w:author="Zakaria Shvelidze" w:date="2020-07-14T18:13:00Z">
        <w:r w:rsidR="00F5138B">
          <w:rPr>
            <w:rFonts w:ascii="Helvetica" w:eastAsia="Times New Roman" w:hAnsi="Helvetica" w:cs="Times New Roman"/>
            <w:color w:val="333333"/>
            <w:sz w:val="21"/>
            <w:szCs w:val="21"/>
          </w:rPr>
          <w:t>,</w:t>
        </w:r>
        <w:r w:rsidR="00F5138B" w:rsidRPr="00F5138B">
          <w:rPr>
            <w:rFonts w:ascii="Helvetica" w:eastAsia="Times New Roman" w:hAnsi="Helvetica" w:cs="Times New Roman"/>
            <w:color w:val="333333"/>
            <w:sz w:val="21"/>
            <w:szCs w:val="21"/>
          </w:rPr>
          <w:t xml:space="preserve"> </w:t>
        </w:r>
        <w:r w:rsidR="00F5138B" w:rsidRPr="00A00B21">
          <w:rPr>
            <w:rFonts w:ascii="Helvetica" w:eastAsia="Times New Roman" w:hAnsi="Helvetica" w:cs="Times New Roman"/>
            <w:color w:val="333333"/>
            <w:sz w:val="21"/>
            <w:szCs w:val="21"/>
          </w:rPr>
          <w:t>or to provide the person with an eq</w:t>
        </w:r>
        <w:r w:rsidR="00F5138B">
          <w:rPr>
            <w:rFonts w:ascii="Helvetica" w:eastAsia="Times New Roman" w:hAnsi="Helvetica" w:cs="Times New Roman"/>
            <w:color w:val="333333"/>
            <w:sz w:val="21"/>
            <w:szCs w:val="21"/>
          </w:rPr>
          <w:t xml:space="preserve">uivalent </w:t>
        </w:r>
        <w:r w:rsidR="00F5138B" w:rsidRPr="00A00B21">
          <w:rPr>
            <w:rFonts w:ascii="Helvetica" w:eastAsia="Times New Roman" w:hAnsi="Helvetica" w:cs="Times New Roman"/>
            <w:color w:val="333333"/>
            <w:sz w:val="21"/>
            <w:szCs w:val="21"/>
          </w:rPr>
          <w:t>job</w:t>
        </w:r>
      </w:ins>
      <w:r w:rsidRPr="006B3CC4">
        <w:rPr>
          <w:rFonts w:ascii="Helvetica" w:eastAsia="Times New Roman" w:hAnsi="Helvetica" w:cs="Times New Roman"/>
          <w:color w:val="333333"/>
          <w:sz w:val="21"/>
          <w:szCs w:val="21"/>
        </w:rPr>
        <w:t xml:space="preserve"> or pay compensation as defined by the court.</w:t>
      </w:r>
    </w:p>
    <w:p w:rsidR="00E6356C" w:rsidRPr="006B3CC4" w:rsidRDefault="00E6356C" w:rsidP="00E6356C">
      <w:pPr>
        <w:shd w:val="clear" w:color="auto" w:fill="EAEAEA"/>
        <w:spacing w:after="150" w:line="240" w:lineRule="auto"/>
        <w:jc w:val="both"/>
        <w:rPr>
          <w:rFonts w:ascii="Helvetica" w:eastAsia="Times New Roman" w:hAnsi="Helvetica" w:cs="Times New Roman"/>
          <w:color w:val="333333"/>
          <w:sz w:val="21"/>
          <w:szCs w:val="21"/>
        </w:rPr>
      </w:pPr>
      <w:r w:rsidRPr="006B3CC4">
        <w:rPr>
          <w:rFonts w:ascii="Helvetica" w:eastAsia="Times New Roman" w:hAnsi="Helvetica" w:cs="Times New Roman"/>
          <w:color w:val="333333"/>
          <w:sz w:val="21"/>
          <w:szCs w:val="21"/>
        </w:rPr>
        <w:t xml:space="preserve">9. In addition to reinstatement or compensation, imposed as alternative of reinstatement defined in paragraph 8 of this Article, employee may claim compensation of lost income from the date of termination of labour relations till the enforcement date of a court’s judgment on voidance of the dismissal. While deciding the amount of lost income, the court shall factor the severance payment received by the employee per paragraph one or two of the given article and/or </w:t>
      </w:r>
      <w:r w:rsidRPr="00427057">
        <w:rPr>
          <w:rFonts w:ascii="Helvetica" w:eastAsia="Times New Roman" w:hAnsi="Helvetica" w:cs="Times New Roman"/>
          <w:color w:val="333333"/>
          <w:sz w:val="21"/>
          <w:szCs w:val="21"/>
        </w:rPr>
        <w:t xml:space="preserve">the amount of any remuneration earned by </w:t>
      </w:r>
      <w:r w:rsidRPr="006B3CC4">
        <w:rPr>
          <w:rFonts w:ascii="Helvetica" w:eastAsia="Times New Roman" w:hAnsi="Helvetica" w:cs="Times New Roman"/>
          <w:color w:val="333333"/>
          <w:sz w:val="21"/>
          <w:szCs w:val="21"/>
        </w:rPr>
        <w:t>an employee</w:t>
      </w:r>
      <w:r w:rsidRPr="00427057">
        <w:rPr>
          <w:rFonts w:ascii="Helvetica" w:eastAsia="Times New Roman" w:hAnsi="Helvetica" w:cs="Times New Roman"/>
          <w:color w:val="333333"/>
          <w:sz w:val="21"/>
          <w:szCs w:val="21"/>
        </w:rPr>
        <w:t xml:space="preserve"> from </w:t>
      </w:r>
      <w:r w:rsidRPr="006B3CC4">
        <w:rPr>
          <w:rFonts w:ascii="Helvetica" w:eastAsia="Times New Roman" w:hAnsi="Helvetica" w:cs="Times New Roman"/>
          <w:color w:val="333333"/>
          <w:sz w:val="21"/>
          <w:szCs w:val="21"/>
        </w:rPr>
        <w:t xml:space="preserve">other </w:t>
      </w:r>
      <w:r w:rsidRPr="00427057">
        <w:rPr>
          <w:rFonts w:ascii="Helvetica" w:eastAsia="Times New Roman" w:hAnsi="Helvetica" w:cs="Times New Roman"/>
          <w:color w:val="333333"/>
          <w:sz w:val="21"/>
          <w:szCs w:val="21"/>
        </w:rPr>
        <w:t xml:space="preserve">employment during the period between the dismissal and </w:t>
      </w:r>
      <w:r w:rsidRPr="006B3CC4">
        <w:rPr>
          <w:rFonts w:ascii="Helvetica" w:eastAsia="Times New Roman" w:hAnsi="Helvetica" w:cs="Times New Roman"/>
          <w:color w:val="333333"/>
          <w:sz w:val="21"/>
          <w:szCs w:val="21"/>
        </w:rPr>
        <w:t xml:space="preserve">court’s judgment on voidance of the dismissal. </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E6356C" w:rsidRPr="00427057" w:rsidRDefault="00E6356C" w:rsidP="00E6356C">
      <w:pPr>
        <w:shd w:val="clear" w:color="auto" w:fill="EAEAEA"/>
        <w:spacing w:after="150" w:line="240" w:lineRule="auto"/>
        <w:jc w:val="both"/>
        <w:rPr>
          <w:rFonts w:ascii="Helvetica" w:eastAsia="Times New Roman" w:hAnsi="Helvetica" w:cs="Times New Roman"/>
          <w:b/>
          <w:color w:val="333333"/>
          <w:sz w:val="21"/>
          <w:szCs w:val="21"/>
        </w:rPr>
      </w:pPr>
      <w:r>
        <w:rPr>
          <w:rFonts w:ascii="Helvetica" w:eastAsia="Times New Roman" w:hAnsi="Helvetica" w:cs="Times New Roman"/>
          <w:b/>
          <w:color w:val="333333"/>
          <w:sz w:val="21"/>
          <w:szCs w:val="21"/>
        </w:rPr>
        <w:t>Article 4</w:t>
      </w:r>
      <w:r w:rsidRPr="00427057">
        <w:rPr>
          <w:rFonts w:ascii="Helvetica" w:eastAsia="Times New Roman" w:hAnsi="Helvetica" w:cs="Times New Roman"/>
          <w:b/>
          <w:color w:val="333333"/>
          <w:sz w:val="21"/>
          <w:szCs w:val="21"/>
        </w:rPr>
        <w:t xml:space="preserve">9 – Collective Redundancy </w:t>
      </w:r>
    </w:p>
    <w:p w:rsidR="00E6356C" w:rsidRDefault="00E6356C" w:rsidP="00E6356C">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1. </w:t>
      </w:r>
      <w:r w:rsidRPr="00464F05">
        <w:rPr>
          <w:rFonts w:ascii="Helvetica" w:eastAsia="Times New Roman" w:hAnsi="Helvetica" w:cs="Times New Roman"/>
          <w:color w:val="333333"/>
          <w:sz w:val="21"/>
          <w:szCs w:val="21"/>
        </w:rPr>
        <w:t xml:space="preserve">The termination of a </w:t>
      </w:r>
      <w:r>
        <w:rPr>
          <w:rFonts w:ascii="Helvetica" w:eastAsia="Times New Roman" w:hAnsi="Helvetica" w:cs="Times New Roman"/>
          <w:color w:val="333333"/>
          <w:sz w:val="21"/>
          <w:szCs w:val="21"/>
        </w:rPr>
        <w:t xml:space="preserve">labour agreement </w:t>
      </w:r>
      <w:r w:rsidRPr="00464F05">
        <w:rPr>
          <w:rFonts w:ascii="Helvetica" w:eastAsia="Times New Roman" w:hAnsi="Helvetica" w:cs="Times New Roman"/>
          <w:color w:val="333333"/>
          <w:sz w:val="21"/>
          <w:szCs w:val="21"/>
        </w:rPr>
        <w:t xml:space="preserve">by notice effected by an employer within 30 days for reasons not related to an employee’s personality or behaviour </w:t>
      </w:r>
      <w:r>
        <w:rPr>
          <w:rFonts w:ascii="Helvetica" w:eastAsia="Times New Roman" w:hAnsi="Helvetica" w:cs="Times New Roman"/>
          <w:color w:val="333333"/>
          <w:sz w:val="21"/>
          <w:szCs w:val="21"/>
        </w:rPr>
        <w:t xml:space="preserve">or expiration of the term of the labour agreement </w:t>
      </w:r>
      <w:r w:rsidRPr="00464F05">
        <w:rPr>
          <w:rFonts w:ascii="Helvetica" w:eastAsia="Times New Roman" w:hAnsi="Helvetica" w:cs="Times New Roman"/>
          <w:color w:val="333333"/>
          <w:sz w:val="21"/>
          <w:szCs w:val="21"/>
        </w:rPr>
        <w:t>shall be deemed as a collective redundancy, where the number of redundancies is:</w:t>
      </w:r>
    </w:p>
    <w:p w:rsidR="00E6356C" w:rsidRDefault="00E6356C" w:rsidP="00E6356C">
      <w:pPr>
        <w:shd w:val="clear" w:color="auto" w:fill="EAEAEA"/>
        <w:spacing w:after="150" w:line="240" w:lineRule="auto"/>
        <w:jc w:val="both"/>
        <w:rPr>
          <w:rFonts w:ascii="Helvetica" w:eastAsia="Times New Roman" w:hAnsi="Helvetica" w:cs="Times New Roman"/>
          <w:color w:val="333333"/>
          <w:sz w:val="21"/>
          <w:szCs w:val="21"/>
        </w:rPr>
      </w:pPr>
      <w:r w:rsidRPr="00464F05">
        <w:rPr>
          <w:rFonts w:ascii="Helvetica" w:eastAsia="Times New Roman" w:hAnsi="Helvetica" w:cs="Times New Roman"/>
          <w:color w:val="333333"/>
          <w:sz w:val="21"/>
          <w:szCs w:val="21"/>
        </w:rPr>
        <w:t>a) At least 10, in an organisation employing more tha</w:t>
      </w:r>
      <w:r>
        <w:rPr>
          <w:rFonts w:ascii="Helvetica" w:eastAsia="Times New Roman" w:hAnsi="Helvetica" w:cs="Times New Roman"/>
          <w:color w:val="333333"/>
          <w:sz w:val="21"/>
          <w:szCs w:val="21"/>
        </w:rPr>
        <w:t>n 20 and less than 100 workers;</w:t>
      </w:r>
    </w:p>
    <w:p w:rsidR="00E6356C" w:rsidRPr="00E6356C" w:rsidRDefault="00E6356C" w:rsidP="00E6356C">
      <w:pPr>
        <w:shd w:val="clear" w:color="auto" w:fill="EAEAEA"/>
        <w:spacing w:after="150" w:line="240" w:lineRule="auto"/>
        <w:jc w:val="both"/>
        <w:rPr>
          <w:rFonts w:ascii="Helvetica" w:eastAsia="Times New Roman" w:hAnsi="Helvetica" w:cs="Times New Roman"/>
          <w:color w:val="333333"/>
          <w:sz w:val="21"/>
          <w:szCs w:val="21"/>
        </w:rPr>
      </w:pPr>
      <w:r w:rsidRPr="00464F05">
        <w:rPr>
          <w:rFonts w:ascii="Helvetica" w:eastAsia="Times New Roman" w:hAnsi="Helvetica" w:cs="Times New Roman"/>
          <w:color w:val="333333"/>
          <w:sz w:val="21"/>
          <w:szCs w:val="21"/>
        </w:rPr>
        <w:t xml:space="preserve">b) At least 10% of the employees in an organisation employing more </w:t>
      </w:r>
      <w:r w:rsidRPr="00E6356C">
        <w:rPr>
          <w:rFonts w:ascii="Helvetica" w:eastAsia="Times New Roman" w:hAnsi="Helvetica" w:cs="Times New Roman"/>
          <w:color w:val="333333"/>
          <w:sz w:val="21"/>
          <w:szCs w:val="21"/>
        </w:rPr>
        <w:t xml:space="preserve">than 100 workers; </w:t>
      </w:r>
    </w:p>
    <w:p w:rsidR="00E6356C" w:rsidRDefault="00E6356C" w:rsidP="00E6356C">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2. </w:t>
      </w:r>
      <w:r w:rsidRPr="00B45CDE">
        <w:rPr>
          <w:rFonts w:ascii="Helvetica" w:eastAsia="Times New Roman" w:hAnsi="Helvetica" w:cs="Times New Roman"/>
          <w:color w:val="333333"/>
          <w:sz w:val="21"/>
          <w:szCs w:val="21"/>
        </w:rPr>
        <w:t xml:space="preserve">Where an employer is contemplating collective redundancies, he shall begin consultations with the </w:t>
      </w:r>
      <w:r>
        <w:rPr>
          <w:rFonts w:ascii="Helvetica" w:eastAsia="Times New Roman" w:hAnsi="Helvetica" w:cs="Times New Roman"/>
          <w:color w:val="333333"/>
          <w:sz w:val="21"/>
          <w:szCs w:val="21"/>
        </w:rPr>
        <w:t xml:space="preserve">employees’ association (or where such does not exist – with </w:t>
      </w:r>
      <w:r w:rsidRPr="00B45CDE">
        <w:rPr>
          <w:rFonts w:ascii="Helvetica" w:eastAsia="Times New Roman" w:hAnsi="Helvetica" w:cs="Times New Roman"/>
          <w:color w:val="333333"/>
          <w:sz w:val="21"/>
          <w:szCs w:val="21"/>
        </w:rPr>
        <w:t>workers’ representatives</w:t>
      </w:r>
      <w:r>
        <w:rPr>
          <w:rFonts w:ascii="Helvetica" w:eastAsia="Times New Roman" w:hAnsi="Helvetica" w:cs="Times New Roman"/>
          <w:color w:val="333333"/>
          <w:sz w:val="21"/>
          <w:szCs w:val="21"/>
        </w:rPr>
        <w:t>)</w:t>
      </w:r>
      <w:r w:rsidRPr="00B45CDE">
        <w:rPr>
          <w:rFonts w:ascii="Helvetica" w:eastAsia="Times New Roman" w:hAnsi="Helvetica" w:cs="Times New Roman"/>
          <w:color w:val="333333"/>
          <w:sz w:val="21"/>
          <w:szCs w:val="21"/>
        </w:rPr>
        <w:t xml:space="preserve"> in good time </w:t>
      </w:r>
      <w:r>
        <w:rPr>
          <w:rFonts w:ascii="Helvetica" w:eastAsia="Times New Roman" w:hAnsi="Helvetica" w:cs="Times New Roman"/>
          <w:color w:val="333333"/>
          <w:sz w:val="21"/>
          <w:szCs w:val="21"/>
        </w:rPr>
        <w:t xml:space="preserve">with a view to reaching an agreement.  Consultations shall cover, at least, ways and means </w:t>
      </w:r>
      <w:r w:rsidRPr="00B45CDE">
        <w:rPr>
          <w:rFonts w:ascii="Helvetica" w:eastAsia="Times New Roman" w:hAnsi="Helvetica" w:cs="Times New Roman"/>
          <w:color w:val="333333"/>
          <w:sz w:val="21"/>
          <w:szCs w:val="21"/>
        </w:rPr>
        <w:t>to avoid collective redundancies or to reduce the number of workers affected and to help the redeployment or retraining of workers made redundant</w:t>
      </w:r>
      <w:r>
        <w:rPr>
          <w:rFonts w:ascii="Helvetica" w:eastAsia="Times New Roman" w:hAnsi="Helvetica" w:cs="Times New Roman"/>
          <w:color w:val="333333"/>
          <w:sz w:val="21"/>
          <w:szCs w:val="21"/>
        </w:rPr>
        <w:t>.</w:t>
      </w:r>
    </w:p>
    <w:p w:rsidR="00E6356C" w:rsidRDefault="00E6356C" w:rsidP="00E6356C">
      <w:pPr>
        <w:shd w:val="clear" w:color="auto" w:fill="EAEAEA"/>
        <w:spacing w:after="150" w:line="240" w:lineRule="auto"/>
        <w:jc w:val="both"/>
        <w:rPr>
          <w:rFonts w:ascii="Helvetica" w:eastAsia="Times New Roman" w:hAnsi="Helvetica" w:cs="Times New Roman"/>
          <w:color w:val="333333"/>
          <w:sz w:val="21"/>
          <w:szCs w:val="21"/>
        </w:rPr>
      </w:pPr>
      <w:r w:rsidRPr="009B1F84">
        <w:rPr>
          <w:rFonts w:ascii="Helvetica" w:eastAsia="Times New Roman" w:hAnsi="Helvetica" w:cs="Times New Roman"/>
          <w:color w:val="333333"/>
          <w:sz w:val="21"/>
          <w:szCs w:val="21"/>
        </w:rPr>
        <w:t>3.</w:t>
      </w:r>
      <w:r>
        <w:rPr>
          <w:rFonts w:ascii="Helvetica" w:eastAsia="Times New Roman" w:hAnsi="Helvetica" w:cs="Times New Roman"/>
          <w:color w:val="333333"/>
          <w:sz w:val="21"/>
          <w:szCs w:val="21"/>
        </w:rPr>
        <w:t xml:space="preserve"> E</w:t>
      </w:r>
      <w:r w:rsidRPr="00A00B21">
        <w:rPr>
          <w:rFonts w:ascii="Helvetica" w:eastAsia="Times New Roman" w:hAnsi="Helvetica" w:cs="Times New Roman"/>
          <w:color w:val="333333"/>
          <w:sz w:val="21"/>
          <w:szCs w:val="21"/>
        </w:rPr>
        <w:t xml:space="preserve">mployers shall be obliged to notify the </w:t>
      </w:r>
      <w:r>
        <w:rPr>
          <w:rFonts w:ascii="Helvetica" w:eastAsia="Times New Roman" w:hAnsi="Helvetica" w:cs="Times New Roman"/>
          <w:color w:val="333333"/>
          <w:sz w:val="21"/>
          <w:szCs w:val="21"/>
        </w:rPr>
        <w:t>Minister</w:t>
      </w:r>
      <w:r w:rsidRPr="00A00B21">
        <w:rPr>
          <w:rFonts w:ascii="Helvetica" w:eastAsia="Times New Roman" w:hAnsi="Helvetica" w:cs="Times New Roman"/>
          <w:color w:val="333333"/>
          <w:sz w:val="21"/>
          <w:szCs w:val="21"/>
        </w:rPr>
        <w:t xml:space="preserve"> in writing and the employees whose labour agreements are terminated, at </w:t>
      </w:r>
      <w:r w:rsidRPr="006644FD">
        <w:rPr>
          <w:rFonts w:ascii="Helvetica" w:eastAsia="Times New Roman" w:hAnsi="Helvetica" w:cs="Times New Roman"/>
          <w:color w:val="333333"/>
          <w:sz w:val="21"/>
          <w:szCs w:val="21"/>
        </w:rPr>
        <w:t>least 30 calendar days before the collective redundancy. Employers shall forward to employees’ association (or where such does not exist – to workers’ representatives) a copy of the notification provided to the Minister by the employer. Collective redundancy shall take effect 45 days after</w:t>
      </w:r>
      <w:r w:rsidRPr="00DA0513">
        <w:rPr>
          <w:rFonts w:ascii="Helvetica" w:eastAsia="Times New Roman" w:hAnsi="Helvetica" w:cs="Times New Roman"/>
          <w:color w:val="333333"/>
          <w:sz w:val="21"/>
          <w:szCs w:val="21"/>
        </w:rPr>
        <w:t xml:space="preserve"> the notification.</w:t>
      </w:r>
      <w:r>
        <w:rPr>
          <w:rFonts w:ascii="Helvetica" w:eastAsia="Times New Roman" w:hAnsi="Helvetica" w:cs="Times New Roman"/>
          <w:color w:val="333333"/>
          <w:sz w:val="21"/>
          <w:szCs w:val="21"/>
        </w:rPr>
        <w:t xml:space="preserve">  </w:t>
      </w:r>
    </w:p>
    <w:p w:rsidR="00F5138B" w:rsidRDefault="00E6356C" w:rsidP="00E6356C">
      <w:pPr>
        <w:shd w:val="clear" w:color="auto" w:fill="EAEAEA"/>
        <w:spacing w:after="150" w:line="240" w:lineRule="auto"/>
        <w:jc w:val="both"/>
        <w:rPr>
          <w:ins w:id="44" w:author="Zakaria Shvelidze" w:date="2020-07-14T18:14:00Z"/>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4. </w:t>
      </w:r>
      <w:r w:rsidRPr="009B1F84">
        <w:rPr>
          <w:rFonts w:ascii="Helvetica" w:eastAsia="Times New Roman" w:hAnsi="Helvetica" w:cs="Times New Roman"/>
          <w:color w:val="333333"/>
          <w:sz w:val="21"/>
          <w:szCs w:val="21"/>
        </w:rPr>
        <w:t xml:space="preserve">An employer shall enable employees to make constructive proposals. The employer shall inform </w:t>
      </w:r>
      <w:r>
        <w:rPr>
          <w:rFonts w:ascii="Helvetica" w:eastAsia="Times New Roman" w:hAnsi="Helvetica" w:cs="Times New Roman"/>
          <w:color w:val="333333"/>
          <w:sz w:val="21"/>
          <w:szCs w:val="21"/>
        </w:rPr>
        <w:t xml:space="preserve">employees’ association (or where such does not exist – to </w:t>
      </w:r>
      <w:r w:rsidRPr="00464F05">
        <w:rPr>
          <w:rFonts w:ascii="Helvetica" w:eastAsia="Times New Roman" w:hAnsi="Helvetica" w:cs="Times New Roman"/>
          <w:color w:val="333333"/>
          <w:sz w:val="21"/>
          <w:szCs w:val="21"/>
        </w:rPr>
        <w:t>workers’ representatives</w:t>
      </w:r>
      <w:r>
        <w:rPr>
          <w:rFonts w:ascii="Helvetica" w:eastAsia="Times New Roman" w:hAnsi="Helvetica" w:cs="Times New Roman"/>
          <w:color w:val="333333"/>
          <w:sz w:val="21"/>
          <w:szCs w:val="21"/>
        </w:rPr>
        <w:t xml:space="preserve">) </w:t>
      </w:r>
      <w:r w:rsidRPr="009B1F84">
        <w:rPr>
          <w:rFonts w:ascii="Helvetica" w:eastAsia="Times New Roman" w:hAnsi="Helvetica" w:cs="Times New Roman"/>
          <w:color w:val="333333"/>
          <w:sz w:val="21"/>
          <w:szCs w:val="21"/>
        </w:rPr>
        <w:t xml:space="preserve">in writing about the reasons for projected redundancies, the period over which the projected redundancies are to be effected, the number and categories of employees to be made redundant, the number and categories of workers normally employed in the organization, </w:t>
      </w:r>
      <w:r>
        <w:rPr>
          <w:rFonts w:ascii="Helvetica" w:eastAsia="Times New Roman" w:hAnsi="Helvetica" w:cs="Times New Roman"/>
          <w:color w:val="333333"/>
          <w:sz w:val="21"/>
          <w:szCs w:val="21"/>
        </w:rPr>
        <w:t xml:space="preserve">the period over which the projected redundancies are to be effected, </w:t>
      </w:r>
      <w:r w:rsidRPr="009B1F84">
        <w:rPr>
          <w:rFonts w:ascii="Helvetica" w:eastAsia="Times New Roman" w:hAnsi="Helvetica" w:cs="Times New Roman"/>
          <w:color w:val="333333"/>
          <w:sz w:val="21"/>
          <w:szCs w:val="21"/>
        </w:rPr>
        <w:t xml:space="preserve">the criteria proposed for the selection of workers to be made redundant and </w:t>
      </w:r>
      <w:r>
        <w:rPr>
          <w:rFonts w:ascii="Helvetica" w:eastAsia="Times New Roman" w:hAnsi="Helvetica" w:cs="Times New Roman"/>
          <w:color w:val="333333"/>
          <w:sz w:val="21"/>
          <w:szCs w:val="21"/>
        </w:rPr>
        <w:t>compensations to be paid</w:t>
      </w:r>
      <w:r w:rsidRPr="009B1F84">
        <w:rPr>
          <w:rFonts w:ascii="Helvetica" w:eastAsia="Times New Roman" w:hAnsi="Helvetica" w:cs="Times New Roman"/>
          <w:color w:val="333333"/>
          <w:sz w:val="21"/>
          <w:szCs w:val="21"/>
        </w:rPr>
        <w:t xml:space="preserve">. </w:t>
      </w:r>
    </w:p>
    <w:p w:rsidR="009B1F84" w:rsidRDefault="00F5138B" w:rsidP="00E6356C">
      <w:pPr>
        <w:shd w:val="clear" w:color="auto" w:fill="EAEAEA"/>
        <w:spacing w:after="150" w:line="240" w:lineRule="auto"/>
        <w:jc w:val="both"/>
        <w:rPr>
          <w:rFonts w:ascii="Helvetica" w:eastAsia="Times New Roman" w:hAnsi="Helvetica" w:cs="Times New Roman"/>
          <w:color w:val="333333"/>
          <w:sz w:val="21"/>
          <w:szCs w:val="21"/>
        </w:rPr>
      </w:pPr>
      <w:ins w:id="45" w:author="Zakaria Shvelidze" w:date="2020-07-14T18:14:00Z">
        <w:r>
          <w:rPr>
            <w:rFonts w:ascii="Helvetica" w:eastAsia="Times New Roman" w:hAnsi="Helvetica" w:cs="Times New Roman"/>
            <w:color w:val="333333"/>
            <w:sz w:val="21"/>
            <w:szCs w:val="21"/>
          </w:rPr>
          <w:t xml:space="preserve">5. </w:t>
        </w:r>
      </w:ins>
      <w:r w:rsidR="00E6356C">
        <w:rPr>
          <w:rFonts w:ascii="Helvetica" w:eastAsia="Times New Roman" w:hAnsi="Helvetica" w:cs="Times New Roman"/>
          <w:color w:val="333333"/>
          <w:sz w:val="21"/>
          <w:szCs w:val="21"/>
        </w:rPr>
        <w:t xml:space="preserve">The employer shall provide with the </w:t>
      </w:r>
      <w:r w:rsidR="00E6356C" w:rsidRPr="00A00B21">
        <w:rPr>
          <w:rFonts w:ascii="Helvetica" w:eastAsia="Times New Roman" w:hAnsi="Helvetica" w:cs="Times New Roman"/>
          <w:color w:val="333333"/>
          <w:sz w:val="21"/>
          <w:szCs w:val="21"/>
        </w:rPr>
        <w:t>Minist</w:t>
      </w:r>
      <w:r w:rsidR="00E6356C">
        <w:rPr>
          <w:rFonts w:ascii="Helvetica" w:eastAsia="Times New Roman" w:hAnsi="Helvetica" w:cs="Times New Roman"/>
          <w:color w:val="333333"/>
          <w:sz w:val="21"/>
          <w:szCs w:val="21"/>
        </w:rPr>
        <w:t>e</w:t>
      </w:r>
      <w:r w:rsidR="00E6356C" w:rsidRPr="00A00B21">
        <w:rPr>
          <w:rFonts w:ascii="Helvetica" w:eastAsia="Times New Roman" w:hAnsi="Helvetica" w:cs="Times New Roman"/>
          <w:color w:val="333333"/>
          <w:sz w:val="21"/>
          <w:szCs w:val="21"/>
        </w:rPr>
        <w:t xml:space="preserve">r </w:t>
      </w:r>
      <w:r w:rsidR="00E6356C">
        <w:rPr>
          <w:rFonts w:ascii="Helvetica" w:eastAsia="Times New Roman" w:hAnsi="Helvetica" w:cs="Times New Roman"/>
          <w:color w:val="333333"/>
          <w:sz w:val="21"/>
          <w:szCs w:val="21"/>
        </w:rPr>
        <w:t xml:space="preserve">a copy of the written communication sent to employees’ association (or where such does not exist – to </w:t>
      </w:r>
      <w:r w:rsidR="00E6356C" w:rsidRPr="00464F05">
        <w:rPr>
          <w:rFonts w:ascii="Helvetica" w:eastAsia="Times New Roman" w:hAnsi="Helvetica" w:cs="Times New Roman"/>
          <w:color w:val="333333"/>
          <w:sz w:val="21"/>
          <w:szCs w:val="21"/>
        </w:rPr>
        <w:t>workers’ representatives</w:t>
      </w:r>
      <w:r w:rsidR="00E6356C">
        <w:rPr>
          <w:rFonts w:ascii="Helvetica" w:eastAsia="Times New Roman" w:hAnsi="Helvetica" w:cs="Times New Roman"/>
          <w:color w:val="333333"/>
          <w:sz w:val="21"/>
          <w:szCs w:val="21"/>
        </w:rPr>
        <w:t xml:space="preserve">) related to information listed in </w:t>
      </w:r>
      <w:ins w:id="46" w:author="Zakaria Shvelidze" w:date="2020-07-14T18:14:00Z">
        <w:r>
          <w:rPr>
            <w:rFonts w:ascii="Helvetica" w:eastAsia="Times New Roman" w:hAnsi="Helvetica" w:cs="Times New Roman"/>
            <w:color w:val="333333"/>
            <w:sz w:val="21"/>
            <w:szCs w:val="21"/>
          </w:rPr>
          <w:t xml:space="preserve">paragraph four of </w:t>
        </w:r>
      </w:ins>
      <w:r w:rsidR="00E6356C">
        <w:rPr>
          <w:rFonts w:ascii="Helvetica" w:eastAsia="Times New Roman" w:hAnsi="Helvetica" w:cs="Times New Roman"/>
          <w:color w:val="333333"/>
          <w:sz w:val="21"/>
          <w:szCs w:val="21"/>
        </w:rPr>
        <w:t xml:space="preserve">the given </w:t>
      </w:r>
      <w:ins w:id="47" w:author="Zakaria Shvelidze" w:date="2020-07-14T18:14:00Z">
        <w:r>
          <w:rPr>
            <w:rFonts w:ascii="Helvetica" w:eastAsia="Times New Roman" w:hAnsi="Helvetica" w:cs="Times New Roman"/>
            <w:color w:val="333333"/>
            <w:sz w:val="21"/>
            <w:szCs w:val="21"/>
          </w:rPr>
          <w:t>article</w:t>
        </w:r>
      </w:ins>
      <w:del w:id="48" w:author="Zakaria Shvelidze" w:date="2020-07-14T18:14:00Z">
        <w:r w:rsidR="00E6356C" w:rsidDel="00F5138B">
          <w:rPr>
            <w:rFonts w:ascii="Helvetica" w:eastAsia="Times New Roman" w:hAnsi="Helvetica" w:cs="Times New Roman"/>
            <w:color w:val="333333"/>
            <w:sz w:val="21"/>
            <w:szCs w:val="21"/>
          </w:rPr>
          <w:delText>paragraph</w:delText>
        </w:r>
      </w:del>
      <w:r w:rsidR="00E6356C">
        <w:rPr>
          <w:rFonts w:ascii="Helvetica" w:eastAsia="Times New Roman" w:hAnsi="Helvetica" w:cs="Times New Roman"/>
          <w:color w:val="333333"/>
          <w:sz w:val="21"/>
          <w:szCs w:val="21"/>
        </w:rPr>
        <w:t xml:space="preserve">. </w:t>
      </w:r>
      <w:r w:rsidR="00D321A8">
        <w:rPr>
          <w:rFonts w:ascii="Helvetica" w:eastAsia="Times New Roman" w:hAnsi="Helvetica" w:cs="Times New Roman"/>
          <w:color w:val="333333"/>
          <w:sz w:val="21"/>
          <w:szCs w:val="21"/>
        </w:rPr>
        <w:t xml:space="preserve"> </w:t>
      </w:r>
    </w:p>
    <w:p w:rsidR="006F5C21" w:rsidRDefault="006F5C21" w:rsidP="00A00B21">
      <w:pPr>
        <w:shd w:val="clear" w:color="auto" w:fill="EAEAEA"/>
        <w:spacing w:after="150" w:line="240" w:lineRule="auto"/>
        <w:jc w:val="both"/>
        <w:rPr>
          <w:rFonts w:ascii="Helvetica" w:eastAsia="Times New Roman" w:hAnsi="Helvetica" w:cs="Times New Roman"/>
          <w:color w:val="333333"/>
          <w:sz w:val="21"/>
          <w:szCs w:val="21"/>
        </w:rPr>
      </w:pPr>
    </w:p>
    <w:p w:rsidR="00E6356C" w:rsidRPr="006F5C21" w:rsidRDefault="00E6356C" w:rsidP="00E6356C">
      <w:pPr>
        <w:shd w:val="clear" w:color="auto" w:fill="EAEAEA"/>
        <w:spacing w:after="150" w:line="240" w:lineRule="auto"/>
        <w:jc w:val="both"/>
        <w:rPr>
          <w:rFonts w:ascii="Helvetica" w:eastAsia="Times New Roman" w:hAnsi="Helvetica" w:cs="Times New Roman"/>
          <w:b/>
          <w:color w:val="333333"/>
          <w:sz w:val="21"/>
          <w:szCs w:val="21"/>
        </w:rPr>
      </w:pPr>
      <w:r>
        <w:rPr>
          <w:rFonts w:ascii="Helvetica" w:eastAsia="Times New Roman" w:hAnsi="Helvetica" w:cs="Times New Roman"/>
          <w:b/>
          <w:color w:val="333333"/>
          <w:sz w:val="21"/>
          <w:szCs w:val="21"/>
        </w:rPr>
        <w:t>Article 5</w:t>
      </w:r>
      <w:r w:rsidRPr="00B45CDE">
        <w:rPr>
          <w:rFonts w:ascii="Helvetica" w:eastAsia="Times New Roman" w:hAnsi="Helvetica" w:cs="Times New Roman"/>
          <w:b/>
          <w:color w:val="333333"/>
          <w:sz w:val="21"/>
          <w:szCs w:val="21"/>
        </w:rPr>
        <w:t>0 – Transfer of Undertakings</w:t>
      </w:r>
    </w:p>
    <w:p w:rsidR="00E6356C" w:rsidRDefault="00E6356C" w:rsidP="00E6356C">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1. For the purposes of this Article:</w:t>
      </w:r>
    </w:p>
    <w:p w:rsidR="00E6356C" w:rsidRDefault="00E6356C" w:rsidP="00E6356C">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lastRenderedPageBreak/>
        <w:t xml:space="preserve">a) the transfer of an undertaking means </w:t>
      </w:r>
      <w:r w:rsidRPr="00320EEB">
        <w:rPr>
          <w:rFonts w:ascii="Helvetica" w:eastAsia="Times New Roman" w:hAnsi="Helvetica" w:cs="Times New Roman"/>
          <w:color w:val="333333"/>
          <w:sz w:val="21"/>
          <w:szCs w:val="21"/>
        </w:rPr>
        <w:t xml:space="preserve">transfer of an undertaking, business, or part of an undertaking or business to another employer as a result </w:t>
      </w:r>
      <w:r>
        <w:rPr>
          <w:rFonts w:ascii="Helvetica" w:eastAsia="Times New Roman" w:hAnsi="Helvetica" w:cs="Times New Roman"/>
          <w:color w:val="333333"/>
          <w:sz w:val="21"/>
          <w:szCs w:val="21"/>
        </w:rPr>
        <w:t xml:space="preserve">of a transaction or the law, including </w:t>
      </w:r>
      <w:r w:rsidRPr="00C62122">
        <w:rPr>
          <w:rFonts w:ascii="Helvetica" w:eastAsia="Times New Roman" w:hAnsi="Helvetica" w:cs="Times New Roman"/>
          <w:color w:val="333333"/>
          <w:sz w:val="21"/>
          <w:szCs w:val="21"/>
        </w:rPr>
        <w:t xml:space="preserve">where there is a transfer of an economic entity which retains its </w:t>
      </w:r>
      <w:r w:rsidRPr="00AA2BE6">
        <w:rPr>
          <w:rFonts w:ascii="Helvetica" w:eastAsia="Times New Roman" w:hAnsi="Helvetica" w:cs="Times New Roman"/>
          <w:color w:val="333333"/>
          <w:sz w:val="21"/>
          <w:szCs w:val="21"/>
        </w:rPr>
        <w:t>identity and/or substantial similarity</w:t>
      </w:r>
      <w:r w:rsidRPr="00C62122">
        <w:rPr>
          <w:rFonts w:ascii="Helvetica" w:eastAsia="Times New Roman" w:hAnsi="Helvetica" w:cs="Times New Roman"/>
          <w:color w:val="333333"/>
          <w:sz w:val="21"/>
          <w:szCs w:val="21"/>
        </w:rPr>
        <w:t xml:space="preserve">, meaning an organised grouping of resources which has the objective of pursuing an economic activity, whether or not that activity is central or ancillary </w:t>
      </w:r>
      <w:r>
        <w:rPr>
          <w:rFonts w:ascii="Helvetica" w:eastAsia="Times New Roman" w:hAnsi="Helvetica" w:cs="Times New Roman"/>
          <w:color w:val="333333"/>
          <w:sz w:val="21"/>
          <w:szCs w:val="21"/>
        </w:rPr>
        <w:t>(hereinafter “transfer of undertaking”).</w:t>
      </w:r>
    </w:p>
    <w:p w:rsidR="00E6356C" w:rsidRDefault="00E6356C" w:rsidP="00E6356C">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b) Transferor means </w:t>
      </w:r>
      <w:r w:rsidRPr="00320EEB">
        <w:rPr>
          <w:rFonts w:ascii="Helvetica" w:eastAsia="Times New Roman" w:hAnsi="Helvetica" w:cs="Times New Roman"/>
          <w:color w:val="333333"/>
          <w:sz w:val="21"/>
          <w:szCs w:val="21"/>
        </w:rPr>
        <w:t xml:space="preserve">any natural or legal person </w:t>
      </w:r>
      <w:r w:rsidRPr="00A00B21">
        <w:rPr>
          <w:rFonts w:ascii="Helvetica" w:eastAsia="Times New Roman" w:hAnsi="Helvetica" w:cs="Times New Roman"/>
          <w:color w:val="333333"/>
          <w:sz w:val="21"/>
          <w:szCs w:val="21"/>
        </w:rPr>
        <w:t>or an association of persons</w:t>
      </w:r>
      <w:r>
        <w:rPr>
          <w:rFonts w:ascii="Helvetica" w:eastAsia="Times New Roman" w:hAnsi="Helvetica" w:cs="Times New Roman"/>
          <w:color w:val="333333"/>
          <w:sz w:val="21"/>
          <w:szCs w:val="21"/>
        </w:rPr>
        <w:t xml:space="preserve"> </w:t>
      </w:r>
      <w:r w:rsidRPr="00320EEB">
        <w:rPr>
          <w:rFonts w:ascii="Helvetica" w:eastAsia="Times New Roman" w:hAnsi="Helvetica" w:cs="Times New Roman"/>
          <w:color w:val="333333"/>
          <w:sz w:val="21"/>
          <w:szCs w:val="21"/>
        </w:rPr>
        <w:t>who, by reason of a transfer</w:t>
      </w:r>
      <w:r>
        <w:rPr>
          <w:rFonts w:ascii="Helvetica" w:eastAsia="Times New Roman" w:hAnsi="Helvetica" w:cs="Times New Roman"/>
          <w:color w:val="333333"/>
          <w:sz w:val="21"/>
          <w:szCs w:val="21"/>
        </w:rPr>
        <w:t xml:space="preserve"> of undertaking </w:t>
      </w:r>
      <w:r w:rsidRPr="00320EEB">
        <w:rPr>
          <w:rFonts w:ascii="Helvetica" w:eastAsia="Times New Roman" w:hAnsi="Helvetica" w:cs="Times New Roman"/>
          <w:color w:val="333333"/>
          <w:sz w:val="21"/>
          <w:szCs w:val="21"/>
        </w:rPr>
        <w:t>ceases to be the employer in respect of the undertaking, business or part of the undertaking or business</w:t>
      </w:r>
      <w:r>
        <w:rPr>
          <w:rFonts w:ascii="Helvetica" w:eastAsia="Times New Roman" w:hAnsi="Helvetica" w:cs="Times New Roman"/>
          <w:color w:val="333333"/>
          <w:sz w:val="21"/>
          <w:szCs w:val="21"/>
        </w:rPr>
        <w:t xml:space="preserve"> concerned (hereinafter “transferor”); and</w:t>
      </w:r>
    </w:p>
    <w:p w:rsidR="00E6356C" w:rsidRDefault="00E6356C" w:rsidP="00E6356C">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c) Transferee means </w:t>
      </w:r>
      <w:r w:rsidRPr="00320EEB">
        <w:rPr>
          <w:rFonts w:ascii="Helvetica" w:eastAsia="Times New Roman" w:hAnsi="Helvetica" w:cs="Times New Roman"/>
          <w:color w:val="333333"/>
          <w:sz w:val="21"/>
          <w:szCs w:val="21"/>
        </w:rPr>
        <w:t xml:space="preserve">any natural or legal person </w:t>
      </w:r>
      <w:r w:rsidRPr="00A00B21">
        <w:rPr>
          <w:rFonts w:ascii="Helvetica" w:eastAsia="Times New Roman" w:hAnsi="Helvetica" w:cs="Times New Roman"/>
          <w:color w:val="333333"/>
          <w:sz w:val="21"/>
          <w:szCs w:val="21"/>
        </w:rPr>
        <w:t>or an association of persons</w:t>
      </w:r>
      <w:r>
        <w:rPr>
          <w:rFonts w:ascii="Helvetica" w:eastAsia="Times New Roman" w:hAnsi="Helvetica" w:cs="Times New Roman"/>
          <w:color w:val="333333"/>
          <w:sz w:val="21"/>
          <w:szCs w:val="21"/>
        </w:rPr>
        <w:t xml:space="preserve"> </w:t>
      </w:r>
      <w:r w:rsidRPr="00C62122">
        <w:rPr>
          <w:rFonts w:ascii="Helvetica" w:eastAsia="Times New Roman" w:hAnsi="Helvetica" w:cs="Times New Roman"/>
          <w:color w:val="333333"/>
          <w:sz w:val="21"/>
          <w:szCs w:val="21"/>
        </w:rPr>
        <w:t xml:space="preserve">who, by reason of a </w:t>
      </w:r>
      <w:r w:rsidRPr="00320EEB">
        <w:rPr>
          <w:rFonts w:ascii="Helvetica" w:eastAsia="Times New Roman" w:hAnsi="Helvetica" w:cs="Times New Roman"/>
          <w:color w:val="333333"/>
          <w:sz w:val="21"/>
          <w:szCs w:val="21"/>
        </w:rPr>
        <w:t>transfer</w:t>
      </w:r>
      <w:r>
        <w:rPr>
          <w:rFonts w:ascii="Helvetica" w:eastAsia="Times New Roman" w:hAnsi="Helvetica" w:cs="Times New Roman"/>
          <w:color w:val="333333"/>
          <w:sz w:val="21"/>
          <w:szCs w:val="21"/>
        </w:rPr>
        <w:t xml:space="preserve"> of an undertaking, becomes the employer (hereinafter “transferee”). </w:t>
      </w:r>
    </w:p>
    <w:p w:rsidR="00E6356C" w:rsidRDefault="00E6356C" w:rsidP="00E6356C">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2. </w:t>
      </w:r>
      <w:r w:rsidRPr="00FD4674">
        <w:rPr>
          <w:rFonts w:ascii="Helvetica" w:eastAsia="Times New Roman" w:hAnsi="Helvetica" w:cs="Times New Roman"/>
          <w:color w:val="333333"/>
          <w:sz w:val="21"/>
          <w:szCs w:val="21"/>
        </w:rPr>
        <w:t>The transfer of the undertaking</w:t>
      </w:r>
      <w:r>
        <w:rPr>
          <w:rFonts w:ascii="Helvetica" w:eastAsia="Times New Roman" w:hAnsi="Helvetica" w:cs="Times New Roman"/>
          <w:color w:val="333333"/>
          <w:sz w:val="21"/>
          <w:szCs w:val="21"/>
        </w:rPr>
        <w:t xml:space="preserve"> </w:t>
      </w:r>
      <w:r w:rsidRPr="00FD4674">
        <w:rPr>
          <w:rFonts w:ascii="Helvetica" w:eastAsia="Times New Roman" w:hAnsi="Helvetica" w:cs="Times New Roman"/>
          <w:color w:val="333333"/>
          <w:sz w:val="21"/>
          <w:szCs w:val="21"/>
        </w:rPr>
        <w:t xml:space="preserve">shall not in itself constitute grounds for </w:t>
      </w:r>
      <w:r>
        <w:rPr>
          <w:rFonts w:ascii="Helvetica" w:eastAsia="Times New Roman" w:hAnsi="Helvetica" w:cs="Times New Roman"/>
          <w:color w:val="333333"/>
          <w:sz w:val="21"/>
          <w:szCs w:val="21"/>
        </w:rPr>
        <w:t xml:space="preserve">termination of labour agreement </w:t>
      </w:r>
      <w:r w:rsidRPr="00FD4674">
        <w:rPr>
          <w:rFonts w:ascii="Helvetica" w:eastAsia="Times New Roman" w:hAnsi="Helvetica" w:cs="Times New Roman"/>
          <w:color w:val="333333"/>
          <w:sz w:val="21"/>
          <w:szCs w:val="21"/>
        </w:rPr>
        <w:t xml:space="preserve">by the transferor or the transferee. This provision shall not stand in the way of </w:t>
      </w:r>
      <w:r>
        <w:rPr>
          <w:rFonts w:ascii="Helvetica" w:eastAsia="Times New Roman" w:hAnsi="Helvetica" w:cs="Times New Roman"/>
          <w:color w:val="333333"/>
          <w:sz w:val="21"/>
          <w:szCs w:val="21"/>
        </w:rPr>
        <w:t xml:space="preserve">terminating the labour agreement on any of the grounds of Article 37.1.(a). </w:t>
      </w:r>
    </w:p>
    <w:p w:rsidR="00E6356C" w:rsidRDefault="00E6356C" w:rsidP="00E6356C">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3. </w:t>
      </w:r>
      <w:r w:rsidRPr="00FD4674">
        <w:rPr>
          <w:rFonts w:ascii="Helvetica" w:eastAsia="Times New Roman" w:hAnsi="Helvetica" w:cs="Times New Roman"/>
          <w:color w:val="333333"/>
          <w:sz w:val="21"/>
          <w:szCs w:val="21"/>
        </w:rPr>
        <w:t xml:space="preserve">The transferor's rights and obligations arising from a </w:t>
      </w:r>
      <w:r>
        <w:rPr>
          <w:rFonts w:ascii="Helvetica" w:eastAsia="Times New Roman" w:hAnsi="Helvetica" w:cs="Times New Roman"/>
          <w:color w:val="333333"/>
          <w:sz w:val="21"/>
          <w:szCs w:val="21"/>
        </w:rPr>
        <w:t xml:space="preserve">labour relationship </w:t>
      </w:r>
      <w:r w:rsidRPr="00FD4674">
        <w:rPr>
          <w:rFonts w:ascii="Helvetica" w:eastAsia="Times New Roman" w:hAnsi="Helvetica" w:cs="Times New Roman"/>
          <w:color w:val="333333"/>
          <w:sz w:val="21"/>
          <w:szCs w:val="21"/>
        </w:rPr>
        <w:t xml:space="preserve">existing on the date of a transfer </w:t>
      </w:r>
      <w:r>
        <w:rPr>
          <w:rFonts w:ascii="Helvetica" w:eastAsia="Times New Roman" w:hAnsi="Helvetica" w:cs="Times New Roman"/>
          <w:color w:val="333333"/>
          <w:sz w:val="21"/>
          <w:szCs w:val="21"/>
        </w:rPr>
        <w:t xml:space="preserve">of undertaking </w:t>
      </w:r>
      <w:r w:rsidRPr="00FD4674">
        <w:rPr>
          <w:rFonts w:ascii="Helvetica" w:eastAsia="Times New Roman" w:hAnsi="Helvetica" w:cs="Times New Roman"/>
          <w:color w:val="333333"/>
          <w:sz w:val="21"/>
          <w:szCs w:val="21"/>
        </w:rPr>
        <w:t>shall, by reason of such transfer, be transferred to the transferee.</w:t>
      </w:r>
    </w:p>
    <w:p w:rsidR="00E6356C" w:rsidRDefault="00E6356C" w:rsidP="00E6356C">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4. </w:t>
      </w:r>
      <w:r w:rsidRPr="004544C6">
        <w:rPr>
          <w:rFonts w:ascii="Helvetica" w:eastAsia="Times New Roman" w:hAnsi="Helvetica" w:cs="Times New Roman"/>
          <w:color w:val="333333"/>
          <w:sz w:val="21"/>
          <w:szCs w:val="21"/>
        </w:rPr>
        <w:t xml:space="preserve">A failure by the transferor to notify the transferee of any </w:t>
      </w:r>
      <w:r>
        <w:rPr>
          <w:rFonts w:ascii="Helvetica" w:eastAsia="Times New Roman" w:hAnsi="Helvetica" w:cs="Times New Roman"/>
          <w:color w:val="333333"/>
          <w:sz w:val="21"/>
          <w:szCs w:val="21"/>
        </w:rPr>
        <w:t xml:space="preserve">of the rights </w:t>
      </w:r>
      <w:r w:rsidRPr="004544C6">
        <w:rPr>
          <w:rFonts w:ascii="Helvetica" w:eastAsia="Times New Roman" w:hAnsi="Helvetica" w:cs="Times New Roman"/>
          <w:color w:val="333333"/>
          <w:sz w:val="21"/>
          <w:szCs w:val="21"/>
        </w:rPr>
        <w:t xml:space="preserve">or obligation </w:t>
      </w:r>
      <w:r>
        <w:rPr>
          <w:rFonts w:ascii="Helvetica" w:eastAsia="Times New Roman" w:hAnsi="Helvetica" w:cs="Times New Roman"/>
          <w:color w:val="333333"/>
          <w:sz w:val="21"/>
          <w:szCs w:val="21"/>
        </w:rPr>
        <w:t xml:space="preserve">related to labour relationship </w:t>
      </w:r>
      <w:r w:rsidRPr="004544C6">
        <w:rPr>
          <w:rFonts w:ascii="Helvetica" w:eastAsia="Times New Roman" w:hAnsi="Helvetica" w:cs="Times New Roman"/>
          <w:color w:val="333333"/>
          <w:sz w:val="21"/>
          <w:szCs w:val="21"/>
        </w:rPr>
        <w:t>shall not affect the transfer of that right or obligation and the rights of any employees against the transferee and/or transferor in respect of that right or obligation.</w:t>
      </w:r>
    </w:p>
    <w:p w:rsidR="00E6356C" w:rsidRDefault="00E6356C" w:rsidP="00E6356C">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5. F</w:t>
      </w:r>
      <w:r w:rsidRPr="004544C6">
        <w:rPr>
          <w:rFonts w:ascii="Helvetica" w:eastAsia="Times New Roman" w:hAnsi="Helvetica" w:cs="Times New Roman"/>
          <w:color w:val="333333"/>
          <w:sz w:val="21"/>
          <w:szCs w:val="21"/>
        </w:rPr>
        <w:t>ollowing the transfer, the transferee shall continue to observe the terms and conditions agreed in any collective agreement on the same terms applicable to the transferor under that agreement, until the date of termination or expiry of the collective agreement or the entry into force or application of another collective agreement.</w:t>
      </w:r>
      <w:r>
        <w:rPr>
          <w:rFonts w:ascii="Helvetica" w:eastAsia="Times New Roman" w:hAnsi="Helvetica" w:cs="Times New Roman"/>
          <w:color w:val="333333"/>
          <w:sz w:val="21"/>
          <w:szCs w:val="21"/>
        </w:rPr>
        <w:t xml:space="preserve"> </w:t>
      </w:r>
      <w:r w:rsidRPr="00E6356C">
        <w:rPr>
          <w:rFonts w:ascii="Helvetica" w:eastAsia="Times New Roman" w:hAnsi="Helvetica" w:cs="Times New Roman"/>
          <w:color w:val="333333"/>
          <w:sz w:val="21"/>
          <w:szCs w:val="21"/>
        </w:rPr>
        <w:t>Obligation under this paragraph exists within 1 year from the date of transfer.</w:t>
      </w:r>
      <w:r>
        <w:rPr>
          <w:rFonts w:ascii="Helvetica" w:eastAsia="Times New Roman" w:hAnsi="Helvetica" w:cs="Times New Roman"/>
          <w:color w:val="333333"/>
          <w:sz w:val="21"/>
          <w:szCs w:val="21"/>
        </w:rPr>
        <w:t xml:space="preserve"> </w:t>
      </w:r>
    </w:p>
    <w:p w:rsidR="00E6356C" w:rsidRDefault="00E6356C" w:rsidP="00E6356C">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6. </w:t>
      </w:r>
      <w:r w:rsidRPr="00D93086">
        <w:rPr>
          <w:rFonts w:ascii="Helvetica" w:eastAsia="Times New Roman" w:hAnsi="Helvetica" w:cs="Times New Roman"/>
          <w:color w:val="333333"/>
          <w:sz w:val="21"/>
          <w:szCs w:val="21"/>
        </w:rPr>
        <w:t xml:space="preserve">If the undertaking, business or part of an undertaking or business preserves its autonomy, the status and function of the </w:t>
      </w:r>
      <w:r>
        <w:rPr>
          <w:rFonts w:ascii="Helvetica" w:eastAsia="Times New Roman" w:hAnsi="Helvetica" w:cs="Times New Roman"/>
          <w:color w:val="333333"/>
          <w:sz w:val="21"/>
          <w:szCs w:val="21"/>
        </w:rPr>
        <w:t xml:space="preserve">employees’ association representing employees affected by the transfer of undertaking </w:t>
      </w:r>
      <w:r w:rsidRPr="00D93086">
        <w:rPr>
          <w:rFonts w:ascii="Helvetica" w:eastAsia="Times New Roman" w:hAnsi="Helvetica" w:cs="Times New Roman"/>
          <w:color w:val="333333"/>
          <w:sz w:val="21"/>
          <w:szCs w:val="21"/>
        </w:rPr>
        <w:t>shall be preserved on the same terms and subject to the same conditions as existed before the date of the transfe</w:t>
      </w:r>
      <w:r>
        <w:rPr>
          <w:rFonts w:ascii="Helvetica" w:eastAsia="Times New Roman" w:hAnsi="Helvetica" w:cs="Times New Roman"/>
          <w:color w:val="333333"/>
          <w:sz w:val="21"/>
          <w:szCs w:val="21"/>
        </w:rPr>
        <w:t>r of undertakings.</w:t>
      </w:r>
    </w:p>
    <w:p w:rsidR="00E6356C" w:rsidRPr="00595C15" w:rsidRDefault="00E6356C" w:rsidP="00E6356C">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7. </w:t>
      </w:r>
      <w:r w:rsidRPr="00D93086">
        <w:rPr>
          <w:rFonts w:ascii="Helvetica" w:eastAsia="Times New Roman" w:hAnsi="Helvetica" w:cs="Times New Roman"/>
          <w:color w:val="333333"/>
          <w:sz w:val="21"/>
          <w:szCs w:val="21"/>
        </w:rPr>
        <w:t xml:space="preserve">The transferor and transferee shall inform the </w:t>
      </w:r>
      <w:r>
        <w:rPr>
          <w:rFonts w:ascii="Helvetica" w:eastAsia="Times New Roman" w:hAnsi="Helvetica" w:cs="Times New Roman"/>
          <w:color w:val="333333"/>
          <w:sz w:val="21"/>
          <w:szCs w:val="21"/>
        </w:rPr>
        <w:t>employees’ association representing employees affected by the transfer of undertaking</w:t>
      </w:r>
      <w:r w:rsidRPr="00D93086">
        <w:rPr>
          <w:rFonts w:ascii="Helvetica" w:eastAsia="Times New Roman" w:hAnsi="Helvetica" w:cs="Times New Roman"/>
          <w:color w:val="333333"/>
          <w:sz w:val="21"/>
          <w:szCs w:val="21"/>
        </w:rPr>
        <w:t xml:space="preserve"> the date or proposed date of the transfer, the reasons for the transfer, the legal, economic and social implications of the transfer for the employees</w:t>
      </w:r>
      <w:r>
        <w:rPr>
          <w:rFonts w:ascii="Helvetica" w:eastAsia="Times New Roman" w:hAnsi="Helvetica" w:cs="Times New Roman"/>
          <w:color w:val="333333"/>
          <w:sz w:val="21"/>
          <w:szCs w:val="21"/>
        </w:rPr>
        <w:t xml:space="preserve"> and </w:t>
      </w:r>
      <w:r w:rsidRPr="00D93086">
        <w:rPr>
          <w:rFonts w:ascii="Helvetica" w:eastAsia="Times New Roman" w:hAnsi="Helvetica" w:cs="Times New Roman"/>
          <w:color w:val="333333"/>
          <w:sz w:val="21"/>
          <w:szCs w:val="21"/>
        </w:rPr>
        <w:t>any measures envisaged in relation to the employees</w:t>
      </w:r>
      <w:r>
        <w:rPr>
          <w:rFonts w:ascii="Helvetica" w:eastAsia="Times New Roman" w:hAnsi="Helvetica" w:cs="Times New Roman"/>
          <w:color w:val="333333"/>
          <w:sz w:val="21"/>
          <w:szCs w:val="21"/>
        </w:rPr>
        <w:t xml:space="preserve">. Where there are no employees’ association in an undertaking, the employees concerned </w:t>
      </w:r>
      <w:r w:rsidRPr="00B45CDE">
        <w:rPr>
          <w:rFonts w:ascii="Helvetica" w:eastAsia="Times New Roman" w:hAnsi="Helvetica" w:cs="Times New Roman"/>
          <w:color w:val="333333"/>
          <w:sz w:val="21"/>
          <w:szCs w:val="21"/>
        </w:rPr>
        <w:t>and/or employees’ representatives</w:t>
      </w:r>
      <w:r>
        <w:rPr>
          <w:rFonts w:ascii="Sylfaen" w:eastAsia="Times New Roman" w:hAnsi="Sylfaen" w:cs="Times New Roman"/>
          <w:color w:val="333333"/>
          <w:sz w:val="21"/>
          <w:szCs w:val="21"/>
        </w:rPr>
        <w:t xml:space="preserve"> </w:t>
      </w:r>
      <w:r>
        <w:rPr>
          <w:rFonts w:ascii="Helvetica" w:eastAsia="Times New Roman" w:hAnsi="Helvetica" w:cs="Times New Roman"/>
          <w:color w:val="333333"/>
          <w:sz w:val="21"/>
          <w:szCs w:val="21"/>
        </w:rPr>
        <w:t>must in any case be informed in advance of the information.</w:t>
      </w:r>
    </w:p>
    <w:p w:rsidR="00E6356C" w:rsidRPr="00595C15" w:rsidRDefault="00E6356C" w:rsidP="00E6356C">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8. The transferor must give such information to the employees’ association in 30 days before the transfer of the undertaking is carried out. The transferee must give such information to the  employees’ association also in good time, and in any event 30 days before his employees are directly affected by the transfer as regards their conditions of work and employment.</w:t>
      </w:r>
    </w:p>
    <w:p w:rsidR="00E6356C" w:rsidRPr="00D83AFE" w:rsidRDefault="00E6356C" w:rsidP="00E6356C">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9. Where the transferor or the transferee envisages measures in relation to his employees, not less than 30 days in advance, he shall consult the representatives of this employees on s</w:t>
      </w:r>
      <w:r w:rsidRPr="00D83AFE">
        <w:rPr>
          <w:rFonts w:ascii="Helvetica" w:eastAsia="Times New Roman" w:hAnsi="Helvetica" w:cs="Times New Roman"/>
          <w:color w:val="333333"/>
          <w:sz w:val="21"/>
          <w:szCs w:val="21"/>
        </w:rPr>
        <w:t>uch measures with a view to reaching an agreement.</w:t>
      </w:r>
    </w:p>
    <w:p w:rsidR="00E6356C" w:rsidRPr="00D83AFE" w:rsidRDefault="00E6356C" w:rsidP="00E6356C">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10</w:t>
      </w:r>
      <w:r w:rsidRPr="00D83AFE">
        <w:rPr>
          <w:rFonts w:ascii="Helvetica" w:eastAsia="Times New Roman" w:hAnsi="Helvetica" w:cs="Times New Roman"/>
          <w:color w:val="333333"/>
          <w:sz w:val="21"/>
          <w:szCs w:val="21"/>
        </w:rPr>
        <w:t>. If the labour agreement is terminated because the transfer involves a change in working conditions to the detriment of the employee, the transferee shall be regarded as having been responsible for termination of the labour agreement.</w:t>
      </w:r>
    </w:p>
    <w:p w:rsidR="00E6356C" w:rsidRDefault="00E6356C" w:rsidP="00E6356C">
      <w:pPr>
        <w:shd w:val="clear" w:color="auto" w:fill="EAEAEA"/>
        <w:spacing w:after="150" w:line="240" w:lineRule="auto"/>
        <w:jc w:val="both"/>
        <w:rPr>
          <w:rFonts w:ascii="Helvetica" w:eastAsia="Times New Roman" w:hAnsi="Helvetica" w:cs="Times New Roman"/>
          <w:color w:val="333333"/>
          <w:sz w:val="21"/>
          <w:szCs w:val="21"/>
        </w:rPr>
      </w:pPr>
      <w:r w:rsidRPr="00E6356C">
        <w:rPr>
          <w:rFonts w:ascii="Helvetica" w:eastAsia="Times New Roman" w:hAnsi="Helvetica" w:cs="Times New Roman"/>
          <w:color w:val="333333"/>
          <w:sz w:val="21"/>
          <w:szCs w:val="21"/>
        </w:rPr>
        <w:t>11. This Article does not apply to a circumstance of transfer of undertaking executed within the Law of Georgian on Insolvency Proceedings.</w:t>
      </w:r>
      <w:r>
        <w:rPr>
          <w:rFonts w:ascii="Helvetica" w:eastAsia="Times New Roman" w:hAnsi="Helvetica" w:cs="Times New Roman"/>
          <w:color w:val="333333"/>
          <w:sz w:val="21"/>
          <w:szCs w:val="21"/>
        </w:rPr>
        <w:t xml:space="preserve">   </w:t>
      </w:r>
    </w:p>
    <w:p w:rsidR="004544C6" w:rsidRDefault="004544C6" w:rsidP="00A00B21">
      <w:pPr>
        <w:shd w:val="clear" w:color="auto" w:fill="EAEAEA"/>
        <w:spacing w:after="150" w:line="240" w:lineRule="auto"/>
        <w:jc w:val="both"/>
        <w:rPr>
          <w:rFonts w:ascii="Helvetica" w:eastAsia="Times New Roman" w:hAnsi="Helvetica" w:cs="Times New Roman"/>
          <w:color w:val="333333"/>
          <w:sz w:val="21"/>
          <w:szCs w:val="21"/>
        </w:rPr>
      </w:pPr>
    </w:p>
    <w:p w:rsidR="00A00B21" w:rsidRPr="00A00B21" w:rsidRDefault="00A66A82" w:rsidP="00A00B21">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 </w:t>
      </w:r>
      <w:r w:rsidR="00A00B21" w:rsidRPr="00A00B21">
        <w:rPr>
          <w:rFonts w:ascii="Helvetica" w:eastAsia="Times New Roman" w:hAnsi="Helvetica" w:cs="Times New Roman"/>
          <w:color w:val="333333"/>
          <w:sz w:val="21"/>
          <w:szCs w:val="21"/>
        </w:rPr>
        <w:t> </w:t>
      </w:r>
      <w:r w:rsidR="00A00B21" w:rsidRPr="00A00B21">
        <w:rPr>
          <w:rFonts w:ascii="Helvetica" w:eastAsia="Times New Roman" w:hAnsi="Helvetica" w:cs="Times New Roman"/>
          <w:b/>
          <w:bCs/>
          <w:color w:val="333333"/>
          <w:sz w:val="21"/>
          <w:szCs w:val="21"/>
        </w:rPr>
        <w:t xml:space="preserve">Article </w:t>
      </w:r>
      <w:r w:rsidR="00B55CC7">
        <w:rPr>
          <w:rFonts w:ascii="Helvetica" w:eastAsia="Times New Roman" w:hAnsi="Helvetica" w:cs="Times New Roman"/>
          <w:b/>
          <w:bCs/>
          <w:color w:val="333333"/>
          <w:sz w:val="21"/>
          <w:szCs w:val="21"/>
        </w:rPr>
        <w:t>5</w:t>
      </w:r>
      <w:r w:rsidR="004158FE">
        <w:rPr>
          <w:rFonts w:ascii="Helvetica" w:eastAsia="Times New Roman" w:hAnsi="Helvetica" w:cs="Times New Roman"/>
          <w:b/>
          <w:bCs/>
          <w:color w:val="333333"/>
          <w:sz w:val="21"/>
          <w:szCs w:val="21"/>
        </w:rPr>
        <w:t>1</w:t>
      </w:r>
      <w:r w:rsidR="00B55CC7" w:rsidRPr="00A00B21">
        <w:rPr>
          <w:rFonts w:ascii="Helvetica" w:eastAsia="Times New Roman" w:hAnsi="Helvetica" w:cs="Times New Roman"/>
          <w:b/>
          <w:bCs/>
          <w:color w:val="333333"/>
          <w:sz w:val="21"/>
          <w:szCs w:val="21"/>
        </w:rPr>
        <w:t xml:space="preserve"> </w:t>
      </w:r>
      <w:r w:rsidR="00A00B21" w:rsidRPr="00A00B21">
        <w:rPr>
          <w:rFonts w:ascii="Helvetica" w:eastAsia="Times New Roman" w:hAnsi="Helvetica" w:cs="Times New Roman"/>
          <w:b/>
          <w:bCs/>
          <w:color w:val="333333"/>
          <w:sz w:val="21"/>
          <w:szCs w:val="21"/>
        </w:rPr>
        <w:t>– Unintentional continuation of work</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lastRenderedPageBreak/>
        <w:t xml:space="preserve">If the term of a labour agreement has expired but, based on the work specifics, immediate termination of work can substantially prejudice and endanger human health, </w:t>
      </w:r>
      <w:r w:rsidR="00B45CDE" w:rsidRPr="00793904">
        <w:rPr>
          <w:rFonts w:ascii="Helvetica" w:eastAsia="Times New Roman" w:hAnsi="Helvetica" w:cs="Times New Roman"/>
          <w:color w:val="333333"/>
          <w:sz w:val="21"/>
          <w:szCs w:val="21"/>
        </w:rPr>
        <w:t>after employer’s instruction</w:t>
      </w:r>
      <w:r w:rsidR="00EE451B" w:rsidRPr="00793904">
        <w:rPr>
          <w:rFonts w:ascii="Helvetica" w:eastAsia="Times New Roman" w:hAnsi="Helvetica" w:cs="Times New Roman"/>
          <w:color w:val="333333"/>
          <w:sz w:val="21"/>
          <w:szCs w:val="21"/>
        </w:rPr>
        <w:t xml:space="preserve"> </w:t>
      </w:r>
      <w:r w:rsidRPr="00793904">
        <w:rPr>
          <w:rFonts w:ascii="Helvetica" w:eastAsia="Times New Roman" w:hAnsi="Helvetica" w:cs="Times New Roman"/>
          <w:color w:val="333333"/>
          <w:sz w:val="21"/>
          <w:szCs w:val="21"/>
        </w:rPr>
        <w:t>employees shall be obliged to continue working until the end of the above situation and employers shall be obliged to pay remuneration to employees.</w:t>
      </w:r>
    </w:p>
    <w:p w:rsid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820392" w:rsidRPr="00A00B21" w:rsidRDefault="00B45CDE" w:rsidP="00820392">
      <w:pPr>
        <w:shd w:val="clear" w:color="auto" w:fill="EAEAEA"/>
        <w:spacing w:after="150" w:line="240" w:lineRule="auto"/>
        <w:jc w:val="center"/>
        <w:rPr>
          <w:rFonts w:ascii="Helvetica" w:eastAsia="Times New Roman" w:hAnsi="Helvetica" w:cs="Times New Roman"/>
          <w:color w:val="333333"/>
          <w:sz w:val="21"/>
          <w:szCs w:val="21"/>
        </w:rPr>
      </w:pPr>
      <w:r w:rsidRPr="00B45CDE">
        <w:rPr>
          <w:rFonts w:ascii="Helvetica" w:eastAsia="Times New Roman" w:hAnsi="Helvetica" w:cs="Times New Roman"/>
          <w:color w:val="333333"/>
          <w:sz w:val="21"/>
          <w:szCs w:val="21"/>
        </w:rPr>
        <w:t>Section III Collective Labour Relations</w:t>
      </w:r>
      <w:r w:rsidR="00820392">
        <w:rPr>
          <w:rFonts w:ascii="Helvetica" w:eastAsia="Times New Roman" w:hAnsi="Helvetica" w:cs="Times New Roman"/>
          <w:color w:val="333333"/>
          <w:sz w:val="21"/>
          <w:szCs w:val="21"/>
        </w:rPr>
        <w:t xml:space="preserve"> </w:t>
      </w:r>
    </w:p>
    <w:p w:rsidR="00820392" w:rsidRPr="00A00B21" w:rsidRDefault="00820392" w:rsidP="00A00B21">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  </w:t>
      </w:r>
    </w:p>
    <w:p w:rsidR="00A00B21" w:rsidRPr="00A00B21" w:rsidRDefault="00A00B21" w:rsidP="00A00B21">
      <w:pPr>
        <w:shd w:val="clear" w:color="auto" w:fill="EAEAEA"/>
        <w:spacing w:after="150" w:line="240" w:lineRule="auto"/>
        <w:jc w:val="center"/>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Chapter X</w:t>
      </w:r>
      <w:r w:rsidR="006E4214">
        <w:rPr>
          <w:rFonts w:ascii="Helvetica" w:eastAsia="Times New Roman" w:hAnsi="Helvetica" w:cs="Times New Roman"/>
          <w:b/>
          <w:bCs/>
          <w:color w:val="333333"/>
          <w:sz w:val="21"/>
          <w:szCs w:val="21"/>
        </w:rPr>
        <w:t>I</w:t>
      </w:r>
      <w:r w:rsidRPr="00A00B21">
        <w:rPr>
          <w:rFonts w:ascii="Helvetica" w:eastAsia="Times New Roman" w:hAnsi="Helvetica" w:cs="Times New Roman"/>
          <w:b/>
          <w:bCs/>
          <w:color w:val="333333"/>
          <w:sz w:val="16"/>
          <w:szCs w:val="16"/>
          <w:vertAlign w:val="superscript"/>
        </w:rPr>
        <w:t xml:space="preserve"> – </w:t>
      </w:r>
      <w:r w:rsidRPr="00A00B21">
        <w:rPr>
          <w:rFonts w:ascii="Helvetica" w:eastAsia="Times New Roman" w:hAnsi="Helvetica" w:cs="Times New Roman"/>
          <w:b/>
          <w:bCs/>
          <w:color w:val="333333"/>
          <w:sz w:val="21"/>
          <w:szCs w:val="21"/>
        </w:rPr>
        <w:t>Freedom of Association</w:t>
      </w:r>
    </w:p>
    <w:p w:rsidR="00A00B21" w:rsidRPr="00A00B21" w:rsidRDefault="00A00B21" w:rsidP="00A00B21">
      <w:pPr>
        <w:shd w:val="clear" w:color="auto" w:fill="EAEAEA"/>
        <w:spacing w:after="150" w:line="240" w:lineRule="auto"/>
        <w:jc w:val="center"/>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729 of 12 June 2013 – website, 4.7.2013</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6E4214">
        <w:rPr>
          <w:rFonts w:ascii="Helvetica" w:eastAsia="Times New Roman" w:hAnsi="Helvetica" w:cs="Times New Roman"/>
          <w:b/>
          <w:bCs/>
          <w:color w:val="333333"/>
          <w:sz w:val="21"/>
          <w:szCs w:val="21"/>
        </w:rPr>
        <w:t>5</w:t>
      </w:r>
      <w:r w:rsidR="004158FE">
        <w:rPr>
          <w:rFonts w:ascii="Helvetica" w:eastAsia="Times New Roman" w:hAnsi="Helvetica" w:cs="Times New Roman"/>
          <w:b/>
          <w:bCs/>
          <w:color w:val="333333"/>
          <w:sz w:val="21"/>
          <w:szCs w:val="21"/>
        </w:rPr>
        <w:t>2</w:t>
      </w:r>
      <w:r w:rsidRPr="00A00B21">
        <w:rPr>
          <w:rFonts w:ascii="Helvetica" w:eastAsia="Times New Roman" w:hAnsi="Helvetica" w:cs="Times New Roman"/>
          <w:b/>
          <w:bCs/>
          <w:color w:val="333333"/>
          <w:sz w:val="21"/>
          <w:szCs w:val="21"/>
        </w:rPr>
        <w:t> – General provisions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Employees and employers may form associations and/or join other associations without any preliminary permission.</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Employers’ associations and employees’ associations may develop their own charters and regulations, establish management bodies, elect representatives, and administer their activities.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3. Employers’ associations and employees’ associations may form federations and confederations and may join them. Each association, federation, and confederation may join an international employers’ association and an international employees’ association.</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729 of 12 June 2013 – website, 4.7.2013</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6E4214">
        <w:rPr>
          <w:rFonts w:ascii="Helvetica" w:eastAsia="Times New Roman" w:hAnsi="Helvetica" w:cs="Times New Roman"/>
          <w:b/>
          <w:bCs/>
          <w:color w:val="333333"/>
          <w:sz w:val="21"/>
          <w:szCs w:val="21"/>
        </w:rPr>
        <w:t>5</w:t>
      </w:r>
      <w:r w:rsidR="004158FE">
        <w:rPr>
          <w:rFonts w:ascii="Helvetica" w:eastAsia="Times New Roman" w:hAnsi="Helvetica" w:cs="Times New Roman"/>
          <w:b/>
          <w:bCs/>
          <w:color w:val="333333"/>
          <w:sz w:val="21"/>
          <w:szCs w:val="21"/>
        </w:rPr>
        <w:t>3</w:t>
      </w:r>
      <w:r w:rsidRPr="00A00B21">
        <w:rPr>
          <w:rFonts w:ascii="Helvetica" w:eastAsia="Times New Roman" w:hAnsi="Helvetica" w:cs="Times New Roman"/>
          <w:b/>
          <w:bCs/>
          <w:color w:val="333333"/>
          <w:sz w:val="21"/>
          <w:szCs w:val="21"/>
        </w:rPr>
        <w:t> – Prohibition of discrimination</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It shall be prohibited to discriminate against employees for being members of an employees’ association or for participating in the activities of a similar association, and/or to perform any other act aiming at:</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a) hiring employees or retaining jobs for them in exchange for their refusal to join or to withdraw from the employees’ association;</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b) terminating labour relations with or otherwise persecuting employees for being members of an employees’ association or for participating in the activities of a similar association.</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Employees may participate in the activities of an employees’ association during working hours by agreement with employers.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729 of 12 June 2013 – website, 4.7.2013</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6E4214">
        <w:rPr>
          <w:rFonts w:ascii="Helvetica" w:eastAsia="Times New Roman" w:hAnsi="Helvetica" w:cs="Times New Roman"/>
          <w:b/>
          <w:bCs/>
          <w:color w:val="333333"/>
          <w:sz w:val="21"/>
          <w:szCs w:val="21"/>
        </w:rPr>
        <w:t>5</w:t>
      </w:r>
      <w:r w:rsidR="004158FE">
        <w:rPr>
          <w:rFonts w:ascii="Helvetica" w:eastAsia="Times New Roman" w:hAnsi="Helvetica" w:cs="Times New Roman"/>
          <w:b/>
          <w:bCs/>
          <w:color w:val="333333"/>
          <w:sz w:val="21"/>
          <w:szCs w:val="21"/>
        </w:rPr>
        <w:t>4</w:t>
      </w:r>
      <w:r w:rsidRPr="00A00B21">
        <w:rPr>
          <w:rFonts w:ascii="Helvetica" w:eastAsia="Times New Roman" w:hAnsi="Helvetica" w:cs="Times New Roman"/>
          <w:b/>
          <w:bCs/>
          <w:color w:val="333333"/>
          <w:sz w:val="21"/>
          <w:szCs w:val="21"/>
        </w:rPr>
        <w:t> – Prohibition of interference in the activities of employers and employees’ associations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Employers and employees’ associations, their members or representatives may not interfere in each other’s activities.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For the purposes of this article, interfering in the activities of an association implies any act aimed at impeding the association activities through financial or other means for exercising control over it.</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729 of 12 June 2013 – website, 4.7.2013</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A00B21">
      <w:pPr>
        <w:shd w:val="clear" w:color="auto" w:fill="EAEAEA"/>
        <w:spacing w:after="150" w:line="240" w:lineRule="auto"/>
        <w:jc w:val="center"/>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A00B21">
      <w:pPr>
        <w:shd w:val="clear" w:color="auto" w:fill="EAEAEA"/>
        <w:spacing w:after="150" w:line="240" w:lineRule="auto"/>
        <w:jc w:val="center"/>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Chapter X</w:t>
      </w:r>
      <w:r w:rsidR="00CA7542">
        <w:rPr>
          <w:rFonts w:ascii="Helvetica" w:eastAsia="Times New Roman" w:hAnsi="Helvetica" w:cs="Times New Roman"/>
          <w:b/>
          <w:bCs/>
          <w:color w:val="333333"/>
          <w:sz w:val="21"/>
          <w:szCs w:val="21"/>
        </w:rPr>
        <w:t>I</w:t>
      </w:r>
      <w:r w:rsidR="006E4214">
        <w:rPr>
          <w:rFonts w:ascii="Helvetica" w:eastAsia="Times New Roman" w:hAnsi="Helvetica" w:cs="Times New Roman"/>
          <w:b/>
          <w:bCs/>
          <w:color w:val="333333"/>
          <w:sz w:val="21"/>
          <w:szCs w:val="21"/>
        </w:rPr>
        <w:t>I</w:t>
      </w:r>
      <w:r w:rsidRPr="00A00B21">
        <w:rPr>
          <w:rFonts w:ascii="Helvetica" w:eastAsia="Times New Roman" w:hAnsi="Helvetica" w:cs="Times New Roman"/>
          <w:b/>
          <w:bCs/>
          <w:color w:val="333333"/>
          <w:sz w:val="21"/>
          <w:szCs w:val="21"/>
        </w:rPr>
        <w:t xml:space="preserve"> – Collective Agreements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lastRenderedPageBreak/>
        <w:t> </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6E4214">
        <w:rPr>
          <w:rFonts w:ascii="Helvetica" w:eastAsia="Times New Roman" w:hAnsi="Helvetica" w:cs="Times New Roman"/>
          <w:b/>
          <w:bCs/>
          <w:color w:val="333333"/>
          <w:sz w:val="21"/>
          <w:szCs w:val="21"/>
        </w:rPr>
        <w:t>5</w:t>
      </w:r>
      <w:r w:rsidR="004158FE">
        <w:rPr>
          <w:rFonts w:ascii="Helvetica" w:eastAsia="Times New Roman" w:hAnsi="Helvetica" w:cs="Times New Roman"/>
          <w:b/>
          <w:bCs/>
          <w:color w:val="333333"/>
          <w:sz w:val="21"/>
          <w:szCs w:val="21"/>
        </w:rPr>
        <w:t>5</w:t>
      </w:r>
      <w:r w:rsidR="006E4214" w:rsidRPr="00A00B21">
        <w:rPr>
          <w:rFonts w:ascii="Helvetica" w:eastAsia="Times New Roman" w:hAnsi="Helvetica" w:cs="Times New Roman"/>
          <w:b/>
          <w:bCs/>
          <w:color w:val="333333"/>
          <w:sz w:val="21"/>
          <w:szCs w:val="21"/>
        </w:rPr>
        <w:t xml:space="preserve"> </w:t>
      </w:r>
      <w:r w:rsidRPr="00A00B21">
        <w:rPr>
          <w:rFonts w:ascii="Helvetica" w:eastAsia="Times New Roman" w:hAnsi="Helvetica" w:cs="Times New Roman"/>
          <w:b/>
          <w:bCs/>
          <w:color w:val="333333"/>
          <w:sz w:val="21"/>
          <w:szCs w:val="21"/>
        </w:rPr>
        <w:t>– General provisions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A collective agreement shall be concluded between one or more employers, or one or more employers’ associations and one or more employees’ associations.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A collective agreement shall:</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a) establish working conditions;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b) regulate relations between an employer and an employee;</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c) regulate relations between one or more employers, or one or more employers’ associations and one or more employees' associations.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3. Parties shall establish conditions of a collective agreement on their own.</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4. When one of the parties comes up with an initiative to conclude a collective agreement, the parties shall be obliged to bargain collectively in good faith.</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5. When bargaining collectively, the parties shall provide each other with information on the issue(s) of the bargain. A party may not give the other party confidential information, but when providing confidential and/or other information, the party may require keeping the information confidential. </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6. The state or local self-government bodies shall not interfere in the process of concluding a collective agreement. An agreement concluded as a result of similar interference shall be void.</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729 of 12 June 2013 – website, 4.7.2013</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6E4214">
        <w:rPr>
          <w:rFonts w:ascii="Helvetica" w:eastAsia="Times New Roman" w:hAnsi="Helvetica" w:cs="Times New Roman"/>
          <w:b/>
          <w:bCs/>
          <w:color w:val="333333"/>
          <w:sz w:val="21"/>
          <w:szCs w:val="21"/>
        </w:rPr>
        <w:t>5</w:t>
      </w:r>
      <w:r w:rsidR="004158FE">
        <w:rPr>
          <w:rFonts w:ascii="Helvetica" w:eastAsia="Times New Roman" w:hAnsi="Helvetica" w:cs="Times New Roman"/>
          <w:b/>
          <w:bCs/>
          <w:color w:val="333333"/>
          <w:sz w:val="21"/>
          <w:szCs w:val="21"/>
        </w:rPr>
        <w:t>6</w:t>
      </w:r>
      <w:r w:rsidR="006E4214" w:rsidRPr="00A00B21">
        <w:rPr>
          <w:rFonts w:ascii="Helvetica" w:eastAsia="Times New Roman" w:hAnsi="Helvetica" w:cs="Times New Roman"/>
          <w:b/>
          <w:bCs/>
          <w:color w:val="333333"/>
          <w:sz w:val="21"/>
          <w:szCs w:val="21"/>
        </w:rPr>
        <w:t xml:space="preserve"> </w:t>
      </w:r>
      <w:r w:rsidRPr="00A00B21">
        <w:rPr>
          <w:rFonts w:ascii="Helvetica" w:eastAsia="Times New Roman" w:hAnsi="Helvetica" w:cs="Times New Roman"/>
          <w:b/>
          <w:bCs/>
          <w:color w:val="333333"/>
          <w:sz w:val="21"/>
          <w:szCs w:val="21"/>
        </w:rPr>
        <w:t>– Representation</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When concluding or terminating a collective agreement or changing its conditions, or for protecting the rights of employees, an employees’ association shall act through its representatives.</w:t>
      </w:r>
    </w:p>
    <w:p w:rsidR="00A00B21" w:rsidRPr="00A00B21" w:rsidRDefault="0086239B" w:rsidP="00A00B21">
      <w:pPr>
        <w:shd w:val="clear" w:color="auto" w:fill="EAEAEA"/>
        <w:spacing w:after="150" w:line="240" w:lineRule="auto"/>
        <w:jc w:val="both"/>
        <w:rPr>
          <w:rFonts w:ascii="Helvetica" w:eastAsia="Times New Roman" w:hAnsi="Helvetica" w:cs="Times New Roman"/>
          <w:color w:val="333333"/>
          <w:sz w:val="21"/>
          <w:szCs w:val="21"/>
        </w:rPr>
      </w:pPr>
      <w:r w:rsidRPr="003B7D03">
        <w:rPr>
          <w:rFonts w:ascii="Helvetica" w:eastAsia="Times New Roman" w:hAnsi="Helvetica" w:cs="Times New Roman"/>
          <w:color w:val="333333"/>
          <w:sz w:val="21"/>
          <w:szCs w:val="21"/>
        </w:rPr>
        <w:t>2. Representation shall be confirmed in accordance with rules as approved by the employees’ association concerned.</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3. A representative may be any legally capable natural person.</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4. A representative shall act in the interests of those employees only, who granted him/her the right of representation.</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729 of 12 June 2013 – website, 4.7.2013</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6E4214">
        <w:rPr>
          <w:rFonts w:ascii="Helvetica" w:eastAsia="Times New Roman" w:hAnsi="Helvetica" w:cs="Times New Roman"/>
          <w:b/>
          <w:bCs/>
          <w:color w:val="333333"/>
          <w:sz w:val="21"/>
          <w:szCs w:val="21"/>
        </w:rPr>
        <w:t>5</w:t>
      </w:r>
      <w:r w:rsidR="004158FE">
        <w:rPr>
          <w:rFonts w:ascii="Helvetica" w:eastAsia="Times New Roman" w:hAnsi="Helvetica" w:cs="Times New Roman"/>
          <w:b/>
          <w:bCs/>
          <w:color w:val="333333"/>
          <w:sz w:val="21"/>
          <w:szCs w:val="21"/>
        </w:rPr>
        <w:t>7</w:t>
      </w:r>
      <w:r w:rsidR="006E4214" w:rsidRPr="00A00B21">
        <w:rPr>
          <w:rFonts w:ascii="Helvetica" w:eastAsia="Times New Roman" w:hAnsi="Helvetica" w:cs="Times New Roman"/>
          <w:b/>
          <w:bCs/>
          <w:color w:val="333333"/>
          <w:sz w:val="21"/>
          <w:szCs w:val="21"/>
        </w:rPr>
        <w:t xml:space="preserve"> </w:t>
      </w:r>
      <w:r w:rsidRPr="00A00B21">
        <w:rPr>
          <w:rFonts w:ascii="Helvetica" w:eastAsia="Times New Roman" w:hAnsi="Helvetica" w:cs="Times New Roman"/>
          <w:b/>
          <w:bCs/>
          <w:color w:val="333333"/>
          <w:sz w:val="21"/>
          <w:szCs w:val="21"/>
        </w:rPr>
        <w:t>– Collective agreements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A collective agreement shall be concluded only in writing.</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A collective agreement shall be fixed-term or open-ended.</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3. A fixed-term collective agreement must specify its effective date and expiry date.</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4. An open-ended collective agreement must contain clauses for its revision, modification, and termination.</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5. Existence of a collective agreement shall not limit employers' or employees' right to terminate labour relations. That fact shall not entail termination of labour relations with other employees being parties to the same agreement.</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6. A collective agreement must specify the subjects of the agreement.</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7. Obligations under a collective agreement shall apply to the parties to the agreement. If a collective agreement is concluded between an employer and one or more employees’ associations, and over </w:t>
      </w:r>
      <w:r w:rsidRPr="00A00B21">
        <w:rPr>
          <w:rFonts w:ascii="Helvetica" w:eastAsia="Times New Roman" w:hAnsi="Helvetica" w:cs="Times New Roman"/>
          <w:color w:val="333333"/>
          <w:sz w:val="21"/>
          <w:szCs w:val="21"/>
        </w:rPr>
        <w:lastRenderedPageBreak/>
        <w:t>50 per cent of the above enterprise employees are members of such one or more employees’ associations, then any other employee of the same enterprise may request the employer in writing that he/she also becomes a party to that collective agreement. An employer shall be obliged to grant the above written request within 30 calendar days after receiving it. The provisions of this paragraph shall not prohibit any other employees’ association with less than 50 per cent of the above enterprise employees from separately negotiating with the employer and from concluding a separate collective agreement.</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8. Provisions of a collective agreement shall be an integral part of individual labour agreements of employees under this agreement.</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9. Provisions of a collective agreement contradicting this Law shall be void.</w:t>
      </w:r>
      <w:r w:rsidR="00B04DB1">
        <w:rPr>
          <w:rFonts w:ascii="Helvetica" w:eastAsia="Times New Roman" w:hAnsi="Helvetica" w:cs="Times New Roman"/>
          <w:color w:val="333333"/>
          <w:sz w:val="21"/>
          <w:szCs w:val="21"/>
        </w:rPr>
        <w:t xml:space="preserve"> </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729 of 12 June 2013 – website, 4.7.2013</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A00B21">
      <w:pPr>
        <w:shd w:val="clear" w:color="auto" w:fill="EAEAEA"/>
        <w:spacing w:after="150" w:line="240" w:lineRule="auto"/>
        <w:jc w:val="center"/>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Section IV</w:t>
      </w:r>
    </w:p>
    <w:p w:rsidR="00A00B21" w:rsidRPr="00A00B21" w:rsidRDefault="00A00B21" w:rsidP="00A00B21">
      <w:pPr>
        <w:shd w:val="clear" w:color="auto" w:fill="EAEAEA"/>
        <w:spacing w:after="150" w:line="240" w:lineRule="auto"/>
        <w:jc w:val="center"/>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Liability and Disputes</w:t>
      </w:r>
    </w:p>
    <w:p w:rsidR="00A00B21" w:rsidRPr="00A00B21" w:rsidRDefault="00A00B21" w:rsidP="00A00B21">
      <w:pPr>
        <w:shd w:val="clear" w:color="auto" w:fill="EAEAEA"/>
        <w:spacing w:after="150" w:line="240" w:lineRule="auto"/>
        <w:jc w:val="center"/>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A00B21">
      <w:pPr>
        <w:shd w:val="clear" w:color="auto" w:fill="EAEAEA"/>
        <w:spacing w:after="150" w:line="240" w:lineRule="auto"/>
        <w:jc w:val="center"/>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Chapter X</w:t>
      </w:r>
      <w:r w:rsidR="006E4214">
        <w:rPr>
          <w:rFonts w:ascii="Helvetica" w:eastAsia="Times New Roman" w:hAnsi="Helvetica" w:cs="Times New Roman"/>
          <w:b/>
          <w:bCs/>
          <w:color w:val="333333"/>
          <w:sz w:val="21"/>
          <w:szCs w:val="21"/>
        </w:rPr>
        <w:t>I</w:t>
      </w:r>
      <w:r w:rsidR="006D37D5">
        <w:rPr>
          <w:rFonts w:ascii="Helvetica" w:eastAsia="Times New Roman" w:hAnsi="Helvetica" w:cs="Times New Roman"/>
          <w:b/>
          <w:bCs/>
          <w:color w:val="333333"/>
          <w:sz w:val="21"/>
          <w:szCs w:val="21"/>
        </w:rPr>
        <w:t>I</w:t>
      </w:r>
      <w:r w:rsidRPr="00A00B21">
        <w:rPr>
          <w:rFonts w:ascii="Helvetica" w:eastAsia="Times New Roman" w:hAnsi="Helvetica" w:cs="Times New Roman"/>
          <w:b/>
          <w:bCs/>
          <w:color w:val="333333"/>
          <w:sz w:val="21"/>
          <w:szCs w:val="21"/>
        </w:rPr>
        <w:t>I – Liability</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6E4214">
        <w:rPr>
          <w:rFonts w:ascii="Helvetica" w:eastAsia="Times New Roman" w:hAnsi="Helvetica" w:cs="Times New Roman"/>
          <w:b/>
          <w:bCs/>
          <w:color w:val="333333"/>
          <w:sz w:val="21"/>
          <w:szCs w:val="21"/>
        </w:rPr>
        <w:t>5</w:t>
      </w:r>
      <w:r w:rsidR="004158FE">
        <w:rPr>
          <w:rFonts w:ascii="Helvetica" w:eastAsia="Times New Roman" w:hAnsi="Helvetica" w:cs="Times New Roman"/>
          <w:b/>
          <w:bCs/>
          <w:color w:val="333333"/>
          <w:sz w:val="21"/>
          <w:szCs w:val="21"/>
        </w:rPr>
        <w:t>8</w:t>
      </w:r>
      <w:r w:rsidRPr="00A00B21">
        <w:rPr>
          <w:rFonts w:ascii="Helvetica" w:eastAsia="Times New Roman" w:hAnsi="Helvetica" w:cs="Times New Roman"/>
          <w:b/>
          <w:bCs/>
          <w:color w:val="333333"/>
          <w:sz w:val="21"/>
          <w:szCs w:val="21"/>
        </w:rPr>
        <w:t xml:space="preserve"> – Material liability for damage inflicted</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3B7D03">
        <w:rPr>
          <w:rFonts w:ascii="Helvetica" w:eastAsia="Times New Roman" w:hAnsi="Helvetica" w:cs="Times New Roman"/>
          <w:color w:val="333333"/>
          <w:sz w:val="21"/>
          <w:szCs w:val="21"/>
        </w:rPr>
        <w:t xml:space="preserve">In </w:t>
      </w:r>
      <w:r w:rsidR="0086239B" w:rsidRPr="003B7D03">
        <w:rPr>
          <w:rFonts w:ascii="Helvetica" w:eastAsia="Times New Roman" w:hAnsi="Helvetica" w:cs="Times New Roman"/>
          <w:color w:val="333333"/>
          <w:sz w:val="21"/>
          <w:szCs w:val="21"/>
        </w:rPr>
        <w:t>individual</w:t>
      </w:r>
      <w:r w:rsidR="00BE07F7" w:rsidRPr="003B7D03">
        <w:rPr>
          <w:rFonts w:ascii="Helvetica" w:eastAsia="Times New Roman" w:hAnsi="Helvetica" w:cs="Times New Roman"/>
          <w:color w:val="333333"/>
          <w:sz w:val="21"/>
          <w:szCs w:val="21"/>
        </w:rPr>
        <w:t xml:space="preserve"> </w:t>
      </w:r>
      <w:r w:rsidRPr="003B7D03">
        <w:rPr>
          <w:rFonts w:ascii="Helvetica" w:eastAsia="Times New Roman" w:hAnsi="Helvetica" w:cs="Times New Roman"/>
          <w:color w:val="333333"/>
          <w:sz w:val="21"/>
          <w:szCs w:val="21"/>
        </w:rPr>
        <w:t>labour</w:t>
      </w:r>
      <w:r w:rsidRPr="00A00B21">
        <w:rPr>
          <w:rFonts w:ascii="Helvetica" w:eastAsia="Times New Roman" w:hAnsi="Helvetica" w:cs="Times New Roman"/>
          <w:color w:val="333333"/>
          <w:sz w:val="21"/>
          <w:szCs w:val="21"/>
        </w:rPr>
        <w:t xml:space="preserve"> relations, the damage inflicted by one party to the other shall be reimbursed as determined by the legislation of Georgia.</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4158FE">
        <w:rPr>
          <w:rFonts w:ascii="Helvetica" w:eastAsia="Times New Roman" w:hAnsi="Helvetica" w:cs="Times New Roman"/>
          <w:b/>
          <w:bCs/>
          <w:color w:val="333333"/>
          <w:sz w:val="21"/>
          <w:szCs w:val="21"/>
        </w:rPr>
        <w:t>59</w:t>
      </w:r>
      <w:r w:rsidR="006E4214" w:rsidRPr="00A00B21">
        <w:rPr>
          <w:rFonts w:ascii="Helvetica" w:eastAsia="Times New Roman" w:hAnsi="Helvetica" w:cs="Times New Roman"/>
          <w:b/>
          <w:bCs/>
          <w:color w:val="333333"/>
          <w:sz w:val="21"/>
          <w:szCs w:val="21"/>
        </w:rPr>
        <w:t xml:space="preserve"> </w:t>
      </w:r>
      <w:r w:rsidRPr="00A00B21">
        <w:rPr>
          <w:rFonts w:ascii="Helvetica" w:eastAsia="Times New Roman" w:hAnsi="Helvetica" w:cs="Times New Roman"/>
          <w:b/>
          <w:bCs/>
          <w:color w:val="333333"/>
          <w:sz w:val="21"/>
          <w:szCs w:val="21"/>
        </w:rPr>
        <w:t>– Written agreements on liability</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A written agreement may define the type and extent of an employee’s individual responsibility, if it arises from the work specificities.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A written agreement on full material liability may be concluded with an adult employee who is in charge of storing, processing, selling (transferring), transporting, or using in production process valuables transferred to him/her.</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6E4214">
        <w:rPr>
          <w:rFonts w:ascii="Helvetica" w:eastAsia="Times New Roman" w:hAnsi="Helvetica" w:cs="Times New Roman"/>
          <w:b/>
          <w:bCs/>
          <w:color w:val="333333"/>
          <w:sz w:val="21"/>
          <w:szCs w:val="21"/>
        </w:rPr>
        <w:t>6</w:t>
      </w:r>
      <w:r w:rsidR="004158FE">
        <w:rPr>
          <w:rFonts w:ascii="Helvetica" w:eastAsia="Times New Roman" w:hAnsi="Helvetica" w:cs="Times New Roman"/>
          <w:b/>
          <w:bCs/>
          <w:color w:val="333333"/>
          <w:sz w:val="21"/>
          <w:szCs w:val="21"/>
        </w:rPr>
        <w:t>0</w:t>
      </w:r>
      <w:r w:rsidR="006E4214" w:rsidRPr="00A00B21">
        <w:rPr>
          <w:rFonts w:ascii="Helvetica" w:eastAsia="Times New Roman" w:hAnsi="Helvetica" w:cs="Times New Roman"/>
          <w:b/>
          <w:bCs/>
          <w:color w:val="333333"/>
          <w:sz w:val="21"/>
          <w:szCs w:val="21"/>
        </w:rPr>
        <w:t xml:space="preserve"> </w:t>
      </w:r>
      <w:r w:rsidRPr="00A00B21">
        <w:rPr>
          <w:rFonts w:ascii="Helvetica" w:eastAsia="Times New Roman" w:hAnsi="Helvetica" w:cs="Times New Roman"/>
          <w:b/>
          <w:bCs/>
          <w:color w:val="333333"/>
          <w:sz w:val="21"/>
          <w:szCs w:val="21"/>
        </w:rPr>
        <w:t>– Limitations under labour agreements</w:t>
      </w:r>
    </w:p>
    <w:p w:rsidR="00A00B21" w:rsidRPr="00A00B21" w:rsidRDefault="006E4214" w:rsidP="00A00B21">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1</w:t>
      </w:r>
      <w:r w:rsidR="00A00B21" w:rsidRPr="00A00B21">
        <w:rPr>
          <w:rFonts w:ascii="Helvetica" w:eastAsia="Times New Roman" w:hAnsi="Helvetica" w:cs="Times New Roman"/>
          <w:color w:val="333333"/>
          <w:sz w:val="21"/>
          <w:szCs w:val="21"/>
        </w:rPr>
        <w:t>. A labour agreement may impose an employee's obligation not to use the knowledge and skills acquired in the course of fulfilling the conditions of the labour agreement in favour of other competing employer. That limitation may be extended to six more months after terminating labour relations on condition that during the limitation period the employer shall pay the employee a compensation of at least the amount that the employee was paid at the moment when labour relations were terminated.</w:t>
      </w:r>
    </w:p>
    <w:p w:rsidR="00A00B21" w:rsidRPr="00A00B21" w:rsidRDefault="006E4214" w:rsidP="00A00B21">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2</w:t>
      </w:r>
      <w:r w:rsidR="00A00B21" w:rsidRPr="00A00B21">
        <w:rPr>
          <w:rFonts w:ascii="Helvetica" w:eastAsia="Times New Roman" w:hAnsi="Helvetica" w:cs="Times New Roman"/>
          <w:color w:val="333333"/>
          <w:sz w:val="21"/>
          <w:szCs w:val="21"/>
        </w:rPr>
        <w:t xml:space="preserve">. The limitation under paragraph </w:t>
      </w:r>
      <w:r>
        <w:rPr>
          <w:rFonts w:ascii="Helvetica" w:eastAsia="Times New Roman" w:hAnsi="Helvetica" w:cs="Times New Roman"/>
          <w:color w:val="333333"/>
          <w:sz w:val="21"/>
          <w:szCs w:val="21"/>
        </w:rPr>
        <w:t>1</w:t>
      </w:r>
      <w:r w:rsidR="00A00B21" w:rsidRPr="00A00B21">
        <w:rPr>
          <w:rFonts w:ascii="Helvetica" w:eastAsia="Times New Roman" w:hAnsi="Helvetica" w:cs="Times New Roman"/>
          <w:color w:val="333333"/>
          <w:sz w:val="21"/>
          <w:szCs w:val="21"/>
        </w:rPr>
        <w:t xml:space="preserve"> of this article may not be imposed on persons engaged in educational, scientific, and cultural activities.</w:t>
      </w:r>
    </w:p>
    <w:p w:rsidR="00A00B21" w:rsidRPr="00A00B21" w:rsidRDefault="006E4214" w:rsidP="00A00B21">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3</w:t>
      </w:r>
      <w:r w:rsidR="00A00B21" w:rsidRPr="00A00B21">
        <w:rPr>
          <w:rFonts w:ascii="Helvetica" w:eastAsia="Times New Roman" w:hAnsi="Helvetica" w:cs="Times New Roman"/>
          <w:color w:val="333333"/>
          <w:sz w:val="21"/>
          <w:szCs w:val="21"/>
        </w:rPr>
        <w:t>. A damage inflicted by violating the requirements of this article shall be reimbursed as determined by the legislation of Georgia.</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729 of 12 June 2013 – website, 4.7.2013</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A00B21">
      <w:pPr>
        <w:shd w:val="clear" w:color="auto" w:fill="EAEAEA"/>
        <w:spacing w:after="150" w:line="240" w:lineRule="auto"/>
        <w:jc w:val="center"/>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Chapter XI</w:t>
      </w:r>
      <w:r w:rsidR="006D37D5">
        <w:rPr>
          <w:rFonts w:ascii="Helvetica" w:eastAsia="Times New Roman" w:hAnsi="Helvetica" w:cs="Times New Roman"/>
          <w:b/>
          <w:bCs/>
          <w:color w:val="333333"/>
          <w:sz w:val="21"/>
          <w:szCs w:val="21"/>
        </w:rPr>
        <w:t>V</w:t>
      </w:r>
      <w:r w:rsidRPr="00A00B21">
        <w:rPr>
          <w:rFonts w:ascii="Helvetica" w:eastAsia="Times New Roman" w:hAnsi="Helvetica" w:cs="Times New Roman"/>
          <w:b/>
          <w:bCs/>
          <w:color w:val="333333"/>
          <w:sz w:val="21"/>
          <w:szCs w:val="21"/>
        </w:rPr>
        <w:t xml:space="preserve"> – Disputes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lastRenderedPageBreak/>
        <w:t xml:space="preserve">Article </w:t>
      </w:r>
      <w:r w:rsidR="006E4214">
        <w:rPr>
          <w:rFonts w:ascii="Helvetica" w:eastAsia="Times New Roman" w:hAnsi="Helvetica" w:cs="Times New Roman"/>
          <w:b/>
          <w:bCs/>
          <w:color w:val="333333"/>
          <w:sz w:val="21"/>
          <w:szCs w:val="21"/>
        </w:rPr>
        <w:t>6</w:t>
      </w:r>
      <w:r w:rsidR="004158FE">
        <w:rPr>
          <w:rFonts w:ascii="Helvetica" w:eastAsia="Times New Roman" w:hAnsi="Helvetica" w:cs="Times New Roman"/>
          <w:b/>
          <w:bCs/>
          <w:color w:val="333333"/>
          <w:sz w:val="21"/>
          <w:szCs w:val="21"/>
        </w:rPr>
        <w:t>1</w:t>
      </w:r>
      <w:r w:rsidR="006E4214" w:rsidRPr="00A00B21">
        <w:rPr>
          <w:rFonts w:ascii="Helvetica" w:eastAsia="Times New Roman" w:hAnsi="Helvetica" w:cs="Times New Roman"/>
          <w:b/>
          <w:bCs/>
          <w:color w:val="333333"/>
          <w:sz w:val="21"/>
          <w:szCs w:val="21"/>
        </w:rPr>
        <w:t xml:space="preserve"> </w:t>
      </w:r>
      <w:r w:rsidRPr="00A00B21">
        <w:rPr>
          <w:rFonts w:ascii="Helvetica" w:eastAsia="Times New Roman" w:hAnsi="Helvetica" w:cs="Times New Roman"/>
          <w:b/>
          <w:bCs/>
          <w:color w:val="333333"/>
          <w:sz w:val="21"/>
          <w:szCs w:val="21"/>
        </w:rPr>
        <w:t>– Disputes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A dispute shall be a disagreement having arisen during the course of labour relations. The resolution of disputes shall fall within legal interests of the parties to a labour agreement.</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A dispute shall arise from a written notice of disagreement sent by one party to the other.</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3. A dispute in labour relations may arise on the basis of:</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a) violation of human rights and freedoms under the legislation of Georgia;</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b) violation of the conditions of an individual labour agreement or a collective agreement, or violation of labour conditions;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c) a disagreement between an employer and an employee over the essential conditions of an individual labour agreement and/or conditions of a collective agreement; the disagreement must be resolved in compliance with the conciliation procedures under Articles </w:t>
      </w:r>
      <w:r w:rsidR="005F755D">
        <w:rPr>
          <w:rFonts w:ascii="Sylfaen" w:eastAsia="Times New Roman" w:hAnsi="Sylfaen" w:cs="Times New Roman"/>
          <w:color w:val="333333"/>
          <w:sz w:val="21"/>
          <w:szCs w:val="21"/>
          <w:lang w:val="ka-GE"/>
        </w:rPr>
        <w:t>6</w:t>
      </w:r>
      <w:r w:rsidR="004158FE">
        <w:rPr>
          <w:rFonts w:ascii="Sylfaen" w:eastAsia="Times New Roman" w:hAnsi="Sylfaen" w:cs="Times New Roman"/>
          <w:color w:val="333333"/>
          <w:sz w:val="21"/>
          <w:szCs w:val="21"/>
        </w:rPr>
        <w:t>2</w:t>
      </w:r>
      <w:r w:rsidRPr="00A00B21">
        <w:rPr>
          <w:rFonts w:ascii="Helvetica" w:eastAsia="Times New Roman" w:hAnsi="Helvetica" w:cs="Times New Roman"/>
          <w:color w:val="333333"/>
          <w:sz w:val="21"/>
          <w:szCs w:val="21"/>
        </w:rPr>
        <w:t xml:space="preserve"> and </w:t>
      </w:r>
      <w:r w:rsidR="005F755D">
        <w:rPr>
          <w:rFonts w:ascii="Sylfaen" w:eastAsia="Times New Roman" w:hAnsi="Sylfaen" w:cs="Times New Roman"/>
          <w:color w:val="333333"/>
          <w:sz w:val="21"/>
          <w:szCs w:val="21"/>
          <w:lang w:val="ka-GE"/>
        </w:rPr>
        <w:t>6</w:t>
      </w:r>
      <w:r w:rsidR="004158FE">
        <w:rPr>
          <w:rFonts w:ascii="Sylfaen" w:eastAsia="Times New Roman" w:hAnsi="Sylfaen" w:cs="Times New Roman"/>
          <w:color w:val="333333"/>
          <w:sz w:val="21"/>
          <w:szCs w:val="21"/>
        </w:rPr>
        <w:t>3</w:t>
      </w:r>
      <w:r w:rsidRPr="00A00B21">
        <w:rPr>
          <w:rFonts w:ascii="Helvetica" w:eastAsia="Times New Roman" w:hAnsi="Helvetica" w:cs="Times New Roman"/>
          <w:color w:val="333333"/>
          <w:sz w:val="21"/>
          <w:szCs w:val="21"/>
        </w:rPr>
        <w:t> of this Law.</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4. (Deleted – 12.6.2013, No 729).</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5. Reviewing a dispute shall not entail suspending labour relations.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6. A dispute having arisen during individual labour relations must be resolved according to the conciliation procedures under Article </w:t>
      </w:r>
      <w:r w:rsidR="005F755D">
        <w:rPr>
          <w:rFonts w:ascii="Sylfaen" w:eastAsia="Times New Roman" w:hAnsi="Sylfaen" w:cs="Times New Roman"/>
          <w:color w:val="333333"/>
          <w:sz w:val="21"/>
          <w:szCs w:val="21"/>
          <w:lang w:val="ka-GE"/>
        </w:rPr>
        <w:t>6</w:t>
      </w:r>
      <w:r w:rsidR="004158FE">
        <w:rPr>
          <w:rFonts w:ascii="Sylfaen" w:eastAsia="Times New Roman" w:hAnsi="Sylfaen" w:cs="Times New Roman"/>
          <w:color w:val="333333"/>
          <w:sz w:val="21"/>
          <w:szCs w:val="21"/>
        </w:rPr>
        <w:t>2</w:t>
      </w:r>
      <w:r w:rsidR="005F755D" w:rsidRPr="00A00B21">
        <w:rPr>
          <w:rFonts w:ascii="Helvetica" w:eastAsia="Times New Roman" w:hAnsi="Helvetica" w:cs="Times New Roman"/>
          <w:color w:val="333333"/>
          <w:sz w:val="21"/>
          <w:szCs w:val="21"/>
        </w:rPr>
        <w:t xml:space="preserve"> </w:t>
      </w:r>
      <w:r w:rsidRPr="00A00B21">
        <w:rPr>
          <w:rFonts w:ascii="Helvetica" w:eastAsia="Times New Roman" w:hAnsi="Helvetica" w:cs="Times New Roman"/>
          <w:color w:val="333333"/>
          <w:sz w:val="21"/>
          <w:szCs w:val="21"/>
        </w:rPr>
        <w:t>of this Law and/or by referring to court or arbitration. </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6</w:t>
      </w:r>
      <w:r w:rsidRPr="00A00B21">
        <w:rPr>
          <w:rFonts w:ascii="Helvetica" w:eastAsia="Times New Roman" w:hAnsi="Helvetica" w:cs="Times New Roman"/>
          <w:color w:val="333333"/>
          <w:sz w:val="16"/>
          <w:szCs w:val="16"/>
          <w:vertAlign w:val="superscript"/>
        </w:rPr>
        <w:t>​1</w:t>
      </w:r>
      <w:r w:rsidRPr="00A00B21">
        <w:rPr>
          <w:rFonts w:ascii="Helvetica" w:eastAsia="Times New Roman" w:hAnsi="Helvetica" w:cs="Times New Roman"/>
          <w:color w:val="333333"/>
          <w:sz w:val="21"/>
          <w:szCs w:val="21"/>
        </w:rPr>
        <w:t xml:space="preserve">. A dispute having arisen during collective labour relations must be resolved according to the conciliation procedures under Article </w:t>
      </w:r>
      <w:r w:rsidR="005F755D">
        <w:rPr>
          <w:rFonts w:ascii="Sylfaen" w:eastAsia="Times New Roman" w:hAnsi="Sylfaen" w:cs="Times New Roman"/>
          <w:color w:val="333333"/>
          <w:sz w:val="21"/>
          <w:szCs w:val="21"/>
          <w:lang w:val="ka-GE"/>
        </w:rPr>
        <w:t>6</w:t>
      </w:r>
      <w:r w:rsidR="004158FE">
        <w:rPr>
          <w:rFonts w:ascii="Sylfaen" w:eastAsia="Times New Roman" w:hAnsi="Sylfaen" w:cs="Times New Roman"/>
          <w:color w:val="333333"/>
          <w:sz w:val="21"/>
          <w:szCs w:val="21"/>
        </w:rPr>
        <w:t>3</w:t>
      </w:r>
      <w:r w:rsidRPr="00A00B21">
        <w:rPr>
          <w:rFonts w:ascii="Helvetica" w:eastAsia="Times New Roman" w:hAnsi="Helvetica" w:cs="Times New Roman"/>
          <w:color w:val="333333"/>
          <w:sz w:val="21"/>
          <w:szCs w:val="21"/>
        </w:rPr>
        <w:t> of this Law and/or by referring to court or arbitration.</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7. In the case of a current dispute, an employee being a party to a collective agreement may individually protect his/her rights with respect to other specific issue.</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729 of 12 June 2013 – website, 4.7.2013</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6E4214">
        <w:rPr>
          <w:rFonts w:ascii="Helvetica" w:eastAsia="Times New Roman" w:hAnsi="Helvetica" w:cs="Times New Roman"/>
          <w:b/>
          <w:bCs/>
          <w:color w:val="333333"/>
          <w:sz w:val="21"/>
          <w:szCs w:val="21"/>
        </w:rPr>
        <w:t>6</w:t>
      </w:r>
      <w:r w:rsidR="004158FE">
        <w:rPr>
          <w:rFonts w:ascii="Helvetica" w:eastAsia="Times New Roman" w:hAnsi="Helvetica" w:cs="Times New Roman"/>
          <w:b/>
          <w:bCs/>
          <w:color w:val="333333"/>
          <w:sz w:val="21"/>
          <w:szCs w:val="21"/>
        </w:rPr>
        <w:t>2</w:t>
      </w:r>
      <w:r w:rsidR="006E4214" w:rsidRPr="00A00B21">
        <w:rPr>
          <w:rFonts w:ascii="Helvetica" w:eastAsia="Times New Roman" w:hAnsi="Helvetica" w:cs="Times New Roman"/>
          <w:b/>
          <w:bCs/>
          <w:color w:val="333333"/>
          <w:sz w:val="21"/>
          <w:szCs w:val="21"/>
        </w:rPr>
        <w:t xml:space="preserve"> </w:t>
      </w:r>
      <w:r w:rsidRPr="00A00B21">
        <w:rPr>
          <w:rFonts w:ascii="Helvetica" w:eastAsia="Times New Roman" w:hAnsi="Helvetica" w:cs="Times New Roman"/>
          <w:b/>
          <w:bCs/>
          <w:color w:val="333333"/>
          <w:sz w:val="21"/>
          <w:szCs w:val="21"/>
        </w:rPr>
        <w:t>– Review and resolution of individual disputes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An individual dispute must be resolved under conciliation procedures between the parties; this implies direct negotiations between an employee and an employer.</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A party shall notify the other party in writing about initiating the conciliation procedures. The notification must specify the grounds for the arisen dispute and claims of the party.</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3. The other party shall be obliged to review the written notification under paragraph 2 of this article and inform the party of its decision in writing within 10 calendar days after receiving the notification.</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4. Representatives or parties shall make a decision in writing that shall become a part of the existing labour agreement.</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5. If the parties fail to reach an agreement over the dispute within 14 calendar days after receiving the written notification under paragraph 2 of this article, a party may refer the dispute to the court.</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6. If a party avoided participating in the conciliation procedures within 14 calendar days after receiving the written notification under paragraph 2 of this article, the burden of proof for determining the facts of the dispute shall lie on that party.</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7. Parties may agree to refer a dispute to arbitration.</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8. When a dispute is pending, increasing the claim or changing the subject of the dispute by the parties shall be inadmissible.</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729 of 12 June 2013 – website, 4.7.2013</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6E4214">
        <w:rPr>
          <w:rFonts w:ascii="Helvetica" w:eastAsia="Times New Roman" w:hAnsi="Helvetica" w:cs="Times New Roman"/>
          <w:b/>
          <w:bCs/>
          <w:color w:val="333333"/>
          <w:sz w:val="21"/>
          <w:szCs w:val="21"/>
        </w:rPr>
        <w:t>6</w:t>
      </w:r>
      <w:r w:rsidR="004158FE">
        <w:rPr>
          <w:rFonts w:ascii="Helvetica" w:eastAsia="Times New Roman" w:hAnsi="Helvetica" w:cs="Times New Roman"/>
          <w:b/>
          <w:bCs/>
          <w:color w:val="333333"/>
          <w:sz w:val="21"/>
          <w:szCs w:val="21"/>
        </w:rPr>
        <w:t>3</w:t>
      </w:r>
      <w:r w:rsidRPr="00A00B21">
        <w:rPr>
          <w:rFonts w:ascii="Helvetica" w:eastAsia="Times New Roman" w:hAnsi="Helvetica" w:cs="Times New Roman"/>
          <w:b/>
          <w:bCs/>
          <w:color w:val="333333"/>
          <w:sz w:val="21"/>
          <w:szCs w:val="21"/>
        </w:rPr>
        <w:t> – Review and resolution of collective disputes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lastRenderedPageBreak/>
        <w:t>1. A collective dispute (dispute between an employer and a group of employees or an employer and an employees’ association) must be resolved under conciliation procedures between the parties. This implies direct negotiations between an employer and a group of employees (at least 20 employees) or an employer and an employees’ association, or mediation, if one of the parties has sent a written notification to the Minister.</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A party shall notify the other party in writing about initiating conciliation procedures. The notification must specify the reason for arising the dispute and claims of the party.</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3. For reaching agreement at any stage of negotiations, a party may apply to the Minister in writing for appointing a dispute mediator for initiating mediation. The written notification shall be delivered to the other party to the dispute on the same day.</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4. Based on the received written notification under paragraph 3 of this article, the Minister shall appoint a dispute mediator according to the procedure for reviewing and resolving collective disputes under conciliation procedures approved by a normative act of the Government of Georgia. In the case of high public interest, the Minister may appoint a dispute mediator at any stage of the dispute without written application of a party. The fact of appointment shall be notified in writing to the parties involved.</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5. The Minister may make a decision at any stage of the dispute to terminate conciliation procedures.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6. Parties shall be obliged to participate in conciliation procedures and attend meetings held by the dispute mediator for that purpose.</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7. If the Minister so requests, the dispute mediator shall be obliged to send him/her a report on the dispute.</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8. Parties may agree at any stage of a dispute to refer the dispute to arbitration.</w:t>
      </w:r>
    </w:p>
    <w:p w:rsid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9. A dispute mediator shall be obliged not to disclose the information or the document he/she becomes aware of as a dispute mediator.</w:t>
      </w:r>
    </w:p>
    <w:p w:rsidR="00335A9A" w:rsidRPr="00A00B21" w:rsidRDefault="00335A9A" w:rsidP="00A00B21">
      <w:pPr>
        <w:shd w:val="clear" w:color="auto" w:fill="EAEAEA"/>
        <w:spacing w:after="150" w:line="240" w:lineRule="auto"/>
        <w:jc w:val="both"/>
        <w:rPr>
          <w:rFonts w:ascii="Helvetica" w:eastAsia="Times New Roman" w:hAnsi="Helvetica" w:cs="Times New Roman"/>
          <w:color w:val="333333"/>
          <w:sz w:val="21"/>
          <w:szCs w:val="21"/>
        </w:rPr>
      </w:pP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729 of 12 June 2013 – website, 4.7.2013</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3114 of 5 July 2018 – website, 11.7.2018</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6E4214">
        <w:rPr>
          <w:rFonts w:ascii="Helvetica" w:eastAsia="Times New Roman" w:hAnsi="Helvetica" w:cs="Times New Roman"/>
          <w:b/>
          <w:bCs/>
          <w:color w:val="333333"/>
          <w:sz w:val="21"/>
          <w:szCs w:val="21"/>
        </w:rPr>
        <w:t>6</w:t>
      </w:r>
      <w:r w:rsidR="00BB78F7">
        <w:rPr>
          <w:rFonts w:ascii="Helvetica" w:eastAsia="Times New Roman" w:hAnsi="Helvetica" w:cs="Times New Roman"/>
          <w:b/>
          <w:bCs/>
          <w:color w:val="333333"/>
          <w:sz w:val="21"/>
          <w:szCs w:val="21"/>
        </w:rPr>
        <w:t>4</w:t>
      </w:r>
      <w:r w:rsidR="006E4214" w:rsidRPr="00A00B21">
        <w:rPr>
          <w:rFonts w:ascii="Helvetica" w:eastAsia="Times New Roman" w:hAnsi="Helvetica" w:cs="Times New Roman"/>
          <w:b/>
          <w:bCs/>
          <w:color w:val="333333"/>
          <w:sz w:val="21"/>
          <w:szCs w:val="21"/>
        </w:rPr>
        <w:t xml:space="preserve"> </w:t>
      </w:r>
      <w:r w:rsidRPr="00A00B21">
        <w:rPr>
          <w:rFonts w:ascii="Helvetica" w:eastAsia="Times New Roman" w:hAnsi="Helvetica" w:cs="Times New Roman"/>
          <w:b/>
          <w:bCs/>
          <w:color w:val="333333"/>
          <w:sz w:val="21"/>
          <w:szCs w:val="21"/>
        </w:rPr>
        <w:t>– Strike and lockout</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A strike shall be an employee's temporary and voluntary refusal, in the case of a dispute, to fulfil, wholly or partially, the obligations under a labour agreement. The persons identified by the legislation of Georgia may not participate in a strike.</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A lockout shall be an employer's temporary and voluntary refusal, in the case of dispute, to fulfil, wholly or partially, the obligations under a labour agreement.</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3. In the case of a collective dispute, the right to strike and lockout shall arise upon the expiration of 21 calendar days after notifying the Minister in writing under Article </w:t>
      </w:r>
      <w:r w:rsidR="006E4214">
        <w:rPr>
          <w:rFonts w:ascii="Helvetica" w:eastAsia="Times New Roman" w:hAnsi="Helvetica" w:cs="Times New Roman"/>
          <w:color w:val="333333"/>
          <w:sz w:val="21"/>
          <w:szCs w:val="21"/>
        </w:rPr>
        <w:t>64</w:t>
      </w:r>
      <w:r w:rsidRPr="00A00B21">
        <w:rPr>
          <w:rFonts w:ascii="Helvetica" w:eastAsia="Times New Roman" w:hAnsi="Helvetica" w:cs="Times New Roman"/>
          <w:color w:val="333333"/>
          <w:sz w:val="21"/>
          <w:szCs w:val="21"/>
        </w:rPr>
        <w:t xml:space="preserve">(3) of this Law or after appointing a dispute mediator by the Minister on his/her initiative under Article </w:t>
      </w:r>
      <w:r w:rsidR="006E4214">
        <w:rPr>
          <w:rFonts w:ascii="Helvetica" w:eastAsia="Times New Roman" w:hAnsi="Helvetica" w:cs="Times New Roman"/>
          <w:color w:val="333333"/>
          <w:sz w:val="21"/>
          <w:szCs w:val="21"/>
        </w:rPr>
        <w:t>64</w:t>
      </w:r>
      <w:r w:rsidRPr="00A00B21">
        <w:rPr>
          <w:rFonts w:ascii="Helvetica" w:eastAsia="Times New Roman" w:hAnsi="Helvetica" w:cs="Times New Roman"/>
          <w:color w:val="333333"/>
          <w:sz w:val="21"/>
          <w:szCs w:val="21"/>
        </w:rPr>
        <w:t>(4) of this Law.</w:t>
      </w:r>
    </w:p>
    <w:p w:rsidR="00A00B21" w:rsidRPr="00A00B21" w:rsidRDefault="00E6356C" w:rsidP="00A00B21">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4</w:t>
      </w:r>
      <w:r w:rsidR="00A00B21" w:rsidRPr="00A00B21">
        <w:rPr>
          <w:rFonts w:ascii="Helvetica" w:eastAsia="Times New Roman" w:hAnsi="Helvetica" w:cs="Times New Roman"/>
          <w:color w:val="333333"/>
          <w:sz w:val="21"/>
          <w:szCs w:val="21"/>
        </w:rPr>
        <w:t xml:space="preserve">. In the case of a collective dispute, the parties must notify each other and the Minister in writing about the time, place, </w:t>
      </w:r>
      <w:r w:rsidR="00B45CDE" w:rsidRPr="00793904">
        <w:rPr>
          <w:rFonts w:ascii="Helvetica" w:eastAsia="Times New Roman" w:hAnsi="Helvetica" w:cs="Times New Roman"/>
          <w:color w:val="333333"/>
          <w:sz w:val="21"/>
          <w:szCs w:val="21"/>
        </w:rPr>
        <w:t>information about participant employees</w:t>
      </w:r>
      <w:r w:rsidR="00EE451B">
        <w:rPr>
          <w:rFonts w:ascii="Helvetica" w:eastAsia="Times New Roman" w:hAnsi="Helvetica" w:cs="Times New Roman"/>
          <w:color w:val="333333"/>
          <w:sz w:val="21"/>
          <w:szCs w:val="21"/>
        </w:rPr>
        <w:t xml:space="preserve"> </w:t>
      </w:r>
      <w:r w:rsidR="00A00B21" w:rsidRPr="00A00B21">
        <w:rPr>
          <w:rFonts w:ascii="Helvetica" w:eastAsia="Times New Roman" w:hAnsi="Helvetica" w:cs="Times New Roman"/>
          <w:color w:val="333333"/>
          <w:sz w:val="21"/>
          <w:szCs w:val="21"/>
        </w:rPr>
        <w:t>and type of a strike or a lockout at least three calendar days before the strike or the lockout.</w:t>
      </w:r>
    </w:p>
    <w:p w:rsidR="00A00B21" w:rsidRPr="00A00B21" w:rsidRDefault="00E6356C" w:rsidP="00A00B21">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5</w:t>
      </w:r>
      <w:r w:rsidR="00A00B21" w:rsidRPr="00A00B21">
        <w:rPr>
          <w:rFonts w:ascii="Helvetica" w:eastAsia="Times New Roman" w:hAnsi="Helvetica" w:cs="Times New Roman"/>
          <w:color w:val="333333"/>
          <w:sz w:val="21"/>
          <w:szCs w:val="21"/>
        </w:rPr>
        <w:t>. During a strike or a lockout, the parties shall be obliged to carry on with conciliation procedures.</w:t>
      </w:r>
    </w:p>
    <w:p w:rsidR="00A00B21" w:rsidRPr="00A00B21" w:rsidRDefault="00E6356C" w:rsidP="00A00B21">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6</w:t>
      </w:r>
      <w:r w:rsidR="00A00B21" w:rsidRPr="00A00B21">
        <w:rPr>
          <w:rFonts w:ascii="Helvetica" w:eastAsia="Times New Roman" w:hAnsi="Helvetica" w:cs="Times New Roman"/>
          <w:color w:val="333333"/>
          <w:sz w:val="21"/>
          <w:szCs w:val="21"/>
        </w:rPr>
        <w:t>. No lockout may last for more than 90 calendar days.</w:t>
      </w:r>
    </w:p>
    <w:p w:rsidR="00A00B21" w:rsidRPr="00A00B21" w:rsidRDefault="00E6356C" w:rsidP="00A00B21">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7</w:t>
      </w:r>
      <w:r w:rsidR="00A00B21" w:rsidRPr="00A00B21">
        <w:rPr>
          <w:rFonts w:ascii="Helvetica" w:eastAsia="Times New Roman" w:hAnsi="Helvetica" w:cs="Times New Roman"/>
          <w:color w:val="333333"/>
          <w:sz w:val="21"/>
          <w:szCs w:val="21"/>
        </w:rPr>
        <w:t>. During a strike or a lockout, an employer shall not be obliged to pay an employee.</w:t>
      </w:r>
    </w:p>
    <w:p w:rsidR="00A00B21" w:rsidRDefault="00E6356C" w:rsidP="00A00B21">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8</w:t>
      </w:r>
      <w:r w:rsidR="00A00B21" w:rsidRPr="00A00B21">
        <w:rPr>
          <w:rFonts w:ascii="Helvetica" w:eastAsia="Times New Roman" w:hAnsi="Helvetica" w:cs="Times New Roman"/>
          <w:color w:val="333333"/>
          <w:sz w:val="21"/>
          <w:szCs w:val="21"/>
        </w:rPr>
        <w:t>. A strike or a lockout shall not be a basis for terminating labour relations.</w:t>
      </w:r>
    </w:p>
    <w:p w:rsidR="00F71D1D" w:rsidRPr="00A00B21" w:rsidRDefault="004E0AAF" w:rsidP="00A00B21">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lastRenderedPageBreak/>
        <w:t xml:space="preserve"> </w:t>
      </w:r>
      <w:r w:rsidR="00F71D1D">
        <w:rPr>
          <w:rFonts w:ascii="Helvetica" w:eastAsia="Times New Roman" w:hAnsi="Helvetica" w:cs="Times New Roman"/>
          <w:color w:val="333333"/>
          <w:sz w:val="21"/>
          <w:szCs w:val="21"/>
        </w:rPr>
        <w:t xml:space="preserve"> </w:t>
      </w:r>
    </w:p>
    <w:p w:rsidR="00F71D1D" w:rsidRDefault="00F71D1D" w:rsidP="00A00B21">
      <w:pPr>
        <w:shd w:val="clear" w:color="auto" w:fill="EAEAEA"/>
        <w:spacing w:after="150" w:line="240" w:lineRule="auto"/>
        <w:jc w:val="both"/>
        <w:rPr>
          <w:rFonts w:ascii="Helvetica" w:eastAsia="Times New Roman" w:hAnsi="Helvetica" w:cs="Times New Roman"/>
          <w:i/>
          <w:iCs/>
          <w:color w:val="333333"/>
          <w:sz w:val="18"/>
          <w:szCs w:val="18"/>
        </w:rPr>
      </w:pP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6537 of 22 June 2012 – website 4.7.2012</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729 of 12 June 2013 – website, 4.7.2013</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6E4214">
        <w:rPr>
          <w:rFonts w:ascii="Helvetica" w:eastAsia="Times New Roman" w:hAnsi="Helvetica" w:cs="Times New Roman"/>
          <w:b/>
          <w:bCs/>
          <w:color w:val="333333"/>
          <w:sz w:val="21"/>
          <w:szCs w:val="21"/>
        </w:rPr>
        <w:t>6</w:t>
      </w:r>
      <w:r w:rsidR="00BB78F7">
        <w:rPr>
          <w:rFonts w:ascii="Helvetica" w:eastAsia="Times New Roman" w:hAnsi="Helvetica" w:cs="Times New Roman"/>
          <w:b/>
          <w:bCs/>
          <w:color w:val="333333"/>
          <w:sz w:val="21"/>
          <w:szCs w:val="21"/>
        </w:rPr>
        <w:t>5</w:t>
      </w:r>
      <w:r w:rsidR="006E4214" w:rsidRPr="00A00B21">
        <w:rPr>
          <w:rFonts w:ascii="Helvetica" w:eastAsia="Times New Roman" w:hAnsi="Helvetica" w:cs="Times New Roman"/>
          <w:b/>
          <w:bCs/>
          <w:color w:val="333333"/>
          <w:sz w:val="21"/>
          <w:szCs w:val="21"/>
        </w:rPr>
        <w:t xml:space="preserve"> </w:t>
      </w:r>
      <w:r w:rsidRPr="00A00B21">
        <w:rPr>
          <w:rFonts w:ascii="Helvetica" w:eastAsia="Times New Roman" w:hAnsi="Helvetica" w:cs="Times New Roman"/>
          <w:b/>
          <w:bCs/>
          <w:color w:val="333333"/>
          <w:sz w:val="21"/>
          <w:szCs w:val="21"/>
        </w:rPr>
        <w:t>– Postponement or suspension of strike or lockout</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If human life and health, safety of the natural environment, or the work of a vital importance is in danger, the court may postpone the start of a strike or a lockout </w:t>
      </w:r>
      <w:r w:rsidR="00B45CDE" w:rsidRPr="00793904">
        <w:rPr>
          <w:rFonts w:ascii="Helvetica" w:eastAsia="Times New Roman" w:hAnsi="Helvetica" w:cs="Times New Roman"/>
          <w:color w:val="333333"/>
          <w:sz w:val="21"/>
          <w:szCs w:val="21"/>
        </w:rPr>
        <w:t>for once</w:t>
      </w:r>
      <w:r w:rsidR="00833EFF">
        <w:rPr>
          <w:rFonts w:ascii="Helvetica" w:eastAsia="Times New Roman" w:hAnsi="Helvetica" w:cs="Times New Roman"/>
          <w:color w:val="333333"/>
          <w:sz w:val="21"/>
          <w:szCs w:val="21"/>
        </w:rPr>
        <w:t xml:space="preserve"> </w:t>
      </w:r>
      <w:r w:rsidR="00BC2D4A">
        <w:rPr>
          <w:rFonts w:ascii="Helvetica" w:eastAsia="Times New Roman" w:hAnsi="Helvetica" w:cs="Times New Roman"/>
          <w:color w:val="333333"/>
          <w:sz w:val="21"/>
          <w:szCs w:val="21"/>
        </w:rPr>
        <w:t xml:space="preserve"> </w:t>
      </w:r>
      <w:r w:rsidRPr="00A00B21">
        <w:rPr>
          <w:rFonts w:ascii="Helvetica" w:eastAsia="Times New Roman" w:hAnsi="Helvetica" w:cs="Times New Roman"/>
          <w:color w:val="333333"/>
          <w:sz w:val="21"/>
          <w:szCs w:val="21"/>
        </w:rPr>
        <w:t>for a maximum of 30 days, or suspend a started strike or lockout for the same period.</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E6356C" w:rsidRDefault="00E6356C" w:rsidP="00E6356C">
      <w:pPr>
        <w:shd w:val="clear" w:color="auto" w:fill="EAEAEA"/>
        <w:spacing w:after="150" w:line="240" w:lineRule="auto"/>
        <w:jc w:val="both"/>
        <w:rPr>
          <w:rFonts w:ascii="Helvetica" w:eastAsia="Times New Roman" w:hAnsi="Helvetica" w:cs="Times New Roman"/>
          <w:b/>
          <w:bCs/>
          <w:color w:val="333333"/>
          <w:sz w:val="21"/>
          <w:szCs w:val="21"/>
        </w:rPr>
      </w:pPr>
      <w:r w:rsidRPr="00A00B21">
        <w:rPr>
          <w:rFonts w:ascii="Helvetica" w:eastAsia="Times New Roman" w:hAnsi="Helvetica" w:cs="Times New Roman"/>
          <w:b/>
          <w:bCs/>
          <w:color w:val="333333"/>
          <w:sz w:val="21"/>
          <w:szCs w:val="21"/>
        </w:rPr>
        <w:t xml:space="preserve">Article </w:t>
      </w:r>
      <w:r>
        <w:rPr>
          <w:rFonts w:ascii="Helvetica" w:eastAsia="Times New Roman" w:hAnsi="Helvetica" w:cs="Times New Roman"/>
          <w:b/>
          <w:bCs/>
          <w:color w:val="333333"/>
          <w:sz w:val="21"/>
          <w:szCs w:val="21"/>
        </w:rPr>
        <w:t>66</w:t>
      </w:r>
      <w:r w:rsidRPr="00A00B21">
        <w:rPr>
          <w:rFonts w:ascii="Helvetica" w:eastAsia="Times New Roman" w:hAnsi="Helvetica" w:cs="Times New Roman"/>
          <w:b/>
          <w:bCs/>
          <w:color w:val="333333"/>
          <w:sz w:val="21"/>
          <w:szCs w:val="21"/>
        </w:rPr>
        <w:t xml:space="preserve"> – </w:t>
      </w:r>
      <w:r>
        <w:rPr>
          <w:rFonts w:ascii="Helvetica" w:eastAsia="Times New Roman" w:hAnsi="Helvetica" w:cs="Times New Roman"/>
          <w:b/>
          <w:bCs/>
          <w:color w:val="333333"/>
          <w:sz w:val="21"/>
          <w:szCs w:val="21"/>
        </w:rPr>
        <w:t>Essential services</w:t>
      </w:r>
    </w:p>
    <w:p w:rsidR="00E6356C" w:rsidRPr="00A00B21" w:rsidRDefault="00E6356C" w:rsidP="00E6356C">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1</w:t>
      </w:r>
      <w:r w:rsidRPr="00A00B21">
        <w:rPr>
          <w:rFonts w:ascii="Helvetica" w:eastAsia="Times New Roman" w:hAnsi="Helvetica" w:cs="Times New Roman"/>
          <w:color w:val="333333"/>
          <w:sz w:val="21"/>
          <w:szCs w:val="21"/>
        </w:rPr>
        <w:t xml:space="preserve">. The right to strike cannot be </w:t>
      </w:r>
      <w:r>
        <w:rPr>
          <w:rFonts w:ascii="Helvetica" w:eastAsia="Times New Roman" w:hAnsi="Helvetica" w:cs="Times New Roman"/>
          <w:color w:val="333333"/>
          <w:sz w:val="21"/>
          <w:szCs w:val="21"/>
        </w:rPr>
        <w:t xml:space="preserve">fully </w:t>
      </w:r>
      <w:r w:rsidRPr="00A00B21">
        <w:rPr>
          <w:rFonts w:ascii="Helvetica" w:eastAsia="Times New Roman" w:hAnsi="Helvetica" w:cs="Times New Roman"/>
          <w:color w:val="333333"/>
          <w:sz w:val="21"/>
          <w:szCs w:val="21"/>
        </w:rPr>
        <w:t xml:space="preserve">exercised by employees </w:t>
      </w:r>
      <w:r>
        <w:rPr>
          <w:rFonts w:ascii="Helvetica" w:eastAsia="Times New Roman" w:hAnsi="Helvetica" w:cs="Times New Roman"/>
          <w:color w:val="333333"/>
          <w:sz w:val="21"/>
          <w:szCs w:val="21"/>
        </w:rPr>
        <w:t xml:space="preserve">engaged in work activity the full interruption of which would pose a clear and imminent threat to the life, personal safety or health of the whole or part of the population. </w:t>
      </w:r>
    </w:p>
    <w:p w:rsidR="00E6356C" w:rsidRPr="00EA1560" w:rsidRDefault="00E6356C" w:rsidP="00E6356C">
      <w:pPr>
        <w:shd w:val="clear" w:color="auto" w:fill="EAEAEA"/>
        <w:spacing w:after="150" w:line="240" w:lineRule="auto"/>
        <w:jc w:val="both"/>
        <w:rPr>
          <w:rFonts w:ascii="Helvetica" w:eastAsia="Times New Roman" w:hAnsi="Helvetica" w:cs="Times New Roman"/>
          <w:bCs/>
          <w:color w:val="333333"/>
          <w:sz w:val="21"/>
          <w:szCs w:val="21"/>
        </w:rPr>
      </w:pPr>
      <w:r w:rsidRPr="00B45CDE">
        <w:rPr>
          <w:rFonts w:ascii="Helvetica" w:eastAsia="Times New Roman" w:hAnsi="Helvetica" w:cs="Times New Roman"/>
          <w:bCs/>
          <w:color w:val="333333"/>
          <w:sz w:val="21"/>
          <w:szCs w:val="21"/>
        </w:rPr>
        <w:t>2. The list of essential services referred to in paragraph 1 is determined by the Minister. In these essential services employee organizations can organize strikes only if they maintain the provision of minimum services. Such minimum services must be negotiated between the employer and the employees and be limited to the operations which are strictly necessary to meet the basic needs of the population or the minimum requirements of the service.</w:t>
      </w:r>
    </w:p>
    <w:p w:rsidR="00A00B21" w:rsidRPr="00A00B21" w:rsidRDefault="00812E6E" w:rsidP="00A00B21">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b/>
          <w:bCs/>
          <w:color w:val="333333"/>
          <w:sz w:val="21"/>
          <w:szCs w:val="21"/>
        </w:rPr>
        <w:t xml:space="preserve">Article </w:t>
      </w:r>
      <w:r w:rsidR="006E4214">
        <w:rPr>
          <w:rFonts w:ascii="Helvetica" w:eastAsia="Times New Roman" w:hAnsi="Helvetica" w:cs="Times New Roman"/>
          <w:b/>
          <w:bCs/>
          <w:color w:val="333333"/>
          <w:sz w:val="21"/>
          <w:szCs w:val="21"/>
        </w:rPr>
        <w:t>6</w:t>
      </w:r>
      <w:r w:rsidR="00BB78F7">
        <w:rPr>
          <w:rFonts w:ascii="Helvetica" w:eastAsia="Times New Roman" w:hAnsi="Helvetica" w:cs="Times New Roman"/>
          <w:b/>
          <w:bCs/>
          <w:color w:val="333333"/>
          <w:sz w:val="21"/>
          <w:szCs w:val="21"/>
        </w:rPr>
        <w:t>7</w:t>
      </w:r>
      <w:r>
        <w:rPr>
          <w:rFonts w:ascii="Helvetica" w:eastAsia="Times New Roman" w:hAnsi="Helvetica" w:cs="Times New Roman"/>
          <w:b/>
          <w:bCs/>
          <w:color w:val="333333"/>
          <w:sz w:val="21"/>
          <w:szCs w:val="21"/>
        </w:rPr>
        <w:t xml:space="preserve"> - </w:t>
      </w:r>
      <w:r w:rsidR="00A00B21" w:rsidRPr="00A00B21">
        <w:rPr>
          <w:rFonts w:ascii="Helvetica" w:eastAsia="Times New Roman" w:hAnsi="Helvetica" w:cs="Times New Roman"/>
          <w:b/>
          <w:bCs/>
          <w:color w:val="333333"/>
          <w:sz w:val="21"/>
          <w:szCs w:val="21"/>
        </w:rPr>
        <w:t>Illegal strike and lockout</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During the martial law or state of emergency, the right to strike or the right to lockout may be limited by a decree of the President of Georgia, which requires a countersignature of the Prime Minister of Georgia.</w:t>
      </w:r>
    </w:p>
    <w:p w:rsidR="00A00B21" w:rsidRPr="00A00B21" w:rsidRDefault="0086239B" w:rsidP="00A00B21">
      <w:pPr>
        <w:shd w:val="clear" w:color="auto" w:fill="EAEAEA"/>
        <w:spacing w:after="150" w:line="240" w:lineRule="auto"/>
        <w:jc w:val="both"/>
        <w:rPr>
          <w:rFonts w:ascii="Helvetica" w:eastAsia="Times New Roman" w:hAnsi="Helvetica" w:cs="Times New Roman"/>
          <w:color w:val="333333"/>
          <w:sz w:val="21"/>
          <w:szCs w:val="21"/>
        </w:rPr>
      </w:pPr>
      <w:r w:rsidRPr="003B7D03">
        <w:rPr>
          <w:rFonts w:ascii="Helvetica" w:eastAsia="Times New Roman" w:hAnsi="Helvetica" w:cs="Times New Roman"/>
          <w:color w:val="333333"/>
          <w:sz w:val="21"/>
          <w:szCs w:val="21"/>
        </w:rPr>
        <w:t>3. If one of the parties has avoided participating in conciliation procedures and has organized strike or a lockout, the strike or the lockout shall be deemed illegal.</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4. (Deleted – 12.6.2013, No 729).</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5. (Deleted – 12.6.2013, No 729).</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6. The court shall make a decision to declare a strike or a lockout illegal that shall be promptly notified to the parties involved. A court decision on declaring a strike or a lockout illegal shall be executed without delay.</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729 of 12 June 2013 – website, 4.7.2013</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1151 of 20 September 2013 – website, 8.10.2013</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3378 of 5 September 2018 – website, 21.9.2018</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6E4214">
        <w:rPr>
          <w:rFonts w:ascii="Helvetica" w:eastAsia="Times New Roman" w:hAnsi="Helvetica" w:cs="Times New Roman"/>
          <w:b/>
          <w:bCs/>
          <w:color w:val="333333"/>
          <w:sz w:val="21"/>
          <w:szCs w:val="21"/>
        </w:rPr>
        <w:t>6</w:t>
      </w:r>
      <w:r w:rsidR="00BB78F7">
        <w:rPr>
          <w:rFonts w:ascii="Helvetica" w:eastAsia="Times New Roman" w:hAnsi="Helvetica" w:cs="Times New Roman"/>
          <w:b/>
          <w:bCs/>
          <w:color w:val="333333"/>
          <w:sz w:val="21"/>
          <w:szCs w:val="21"/>
        </w:rPr>
        <w:t>8</w:t>
      </w:r>
      <w:r w:rsidR="006E4214" w:rsidRPr="00A00B21">
        <w:rPr>
          <w:rFonts w:ascii="Helvetica" w:eastAsia="Times New Roman" w:hAnsi="Helvetica" w:cs="Times New Roman"/>
          <w:b/>
          <w:bCs/>
          <w:color w:val="333333"/>
          <w:sz w:val="21"/>
          <w:szCs w:val="21"/>
        </w:rPr>
        <w:t xml:space="preserve"> </w:t>
      </w:r>
      <w:r w:rsidRPr="00A00B21">
        <w:rPr>
          <w:rFonts w:ascii="Helvetica" w:eastAsia="Times New Roman" w:hAnsi="Helvetica" w:cs="Times New Roman"/>
          <w:b/>
          <w:bCs/>
          <w:color w:val="333333"/>
          <w:sz w:val="21"/>
          <w:szCs w:val="21"/>
        </w:rPr>
        <w:t>– Guarantees of employees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Participation of an employee in a strike may not be deemed a violation of labour discipline and may not serve as a basis for terminating a labour agreement, except when a strike is illegal.</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If the court has declared a lockout illegal, the employer shall be obliged to restore labour relations with employees and pay them for idle working hours.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3. Employees who did not participate in a strike but could not perform their work because of the strike</w:t>
      </w:r>
      <w:r w:rsidR="00914F37" w:rsidRPr="008E24A1">
        <w:rPr>
          <w:rFonts w:ascii="Helvetica" w:eastAsia="Times New Roman" w:hAnsi="Helvetica" w:cs="Times New Roman"/>
          <w:color w:val="333333"/>
          <w:sz w:val="21"/>
          <w:szCs w:val="21"/>
        </w:rPr>
        <w:t xml:space="preserve">, </w:t>
      </w:r>
      <w:r w:rsidR="00B45CDE" w:rsidRPr="008E24A1">
        <w:rPr>
          <w:rFonts w:ascii="Helvetica" w:eastAsia="Times New Roman" w:hAnsi="Helvetica" w:cs="Times New Roman"/>
          <w:color w:val="333333"/>
          <w:sz w:val="21"/>
          <w:szCs w:val="21"/>
        </w:rPr>
        <w:t xml:space="preserve">based on </w:t>
      </w:r>
      <w:r w:rsidR="00914F37" w:rsidRPr="008E24A1">
        <w:rPr>
          <w:rFonts w:ascii="Helvetica" w:eastAsia="Times New Roman" w:hAnsi="Helvetica" w:cs="Times New Roman"/>
          <w:color w:val="333333"/>
          <w:sz w:val="21"/>
          <w:szCs w:val="21"/>
        </w:rPr>
        <w:t xml:space="preserve">parties’ </w:t>
      </w:r>
      <w:r w:rsidR="00B45CDE" w:rsidRPr="008E24A1">
        <w:rPr>
          <w:rFonts w:ascii="Helvetica" w:eastAsia="Times New Roman" w:hAnsi="Helvetica" w:cs="Times New Roman"/>
          <w:color w:val="333333"/>
          <w:sz w:val="21"/>
          <w:szCs w:val="21"/>
        </w:rPr>
        <w:t>agreement,</w:t>
      </w:r>
      <w:r w:rsidR="008E24A1" w:rsidRPr="008E24A1">
        <w:rPr>
          <w:rFonts w:ascii="Helvetica" w:eastAsia="Times New Roman" w:hAnsi="Helvetica" w:cs="Times New Roman"/>
          <w:color w:val="333333"/>
          <w:sz w:val="21"/>
          <w:szCs w:val="21"/>
        </w:rPr>
        <w:t xml:space="preserve"> </w:t>
      </w:r>
      <w:r w:rsidRPr="008E24A1">
        <w:rPr>
          <w:rFonts w:ascii="Helvetica" w:eastAsia="Times New Roman" w:hAnsi="Helvetica" w:cs="Times New Roman"/>
          <w:color w:val="333333"/>
          <w:sz w:val="21"/>
          <w:szCs w:val="21"/>
        </w:rPr>
        <w:t>may be transferred</w:t>
      </w:r>
      <w:r w:rsidRPr="00A00B21">
        <w:rPr>
          <w:rFonts w:ascii="Helvetica" w:eastAsia="Times New Roman" w:hAnsi="Helvetica" w:cs="Times New Roman"/>
          <w:color w:val="333333"/>
          <w:sz w:val="21"/>
          <w:szCs w:val="21"/>
        </w:rPr>
        <w:t xml:space="preserve"> to other work by the employer or be paid for the period suspended, based on the hourly rate of work.</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4. (Deleted – 12.6.2013, No 729).</w:t>
      </w:r>
    </w:p>
    <w:p w:rsidR="00A00B21" w:rsidRDefault="00A00B21" w:rsidP="00A00B21">
      <w:pPr>
        <w:shd w:val="clear" w:color="auto" w:fill="EAEAEA"/>
        <w:spacing w:after="150" w:line="240" w:lineRule="auto"/>
        <w:jc w:val="both"/>
        <w:rPr>
          <w:rFonts w:ascii="Helvetica" w:eastAsia="Times New Roman" w:hAnsi="Helvetica" w:cs="Times New Roman"/>
          <w:i/>
          <w:iCs/>
          <w:color w:val="333333"/>
          <w:sz w:val="18"/>
          <w:szCs w:val="18"/>
        </w:rPr>
      </w:pPr>
      <w:r w:rsidRPr="00A00B21">
        <w:rPr>
          <w:rFonts w:ascii="Helvetica" w:eastAsia="Times New Roman" w:hAnsi="Helvetica" w:cs="Times New Roman"/>
          <w:i/>
          <w:iCs/>
          <w:color w:val="333333"/>
          <w:sz w:val="18"/>
          <w:szCs w:val="18"/>
        </w:rPr>
        <w:lastRenderedPageBreak/>
        <w:t>Organic Law of Georgia No 729 of 12 June 2013 – website, 4.7.2013</w:t>
      </w:r>
    </w:p>
    <w:p w:rsidR="00E6356C" w:rsidRPr="00FC2303" w:rsidRDefault="00E6356C" w:rsidP="00E6356C">
      <w:pPr>
        <w:shd w:val="clear" w:color="auto" w:fill="EAEAEA"/>
        <w:spacing w:after="150" w:line="240" w:lineRule="auto"/>
        <w:jc w:val="both"/>
        <w:rPr>
          <w:rFonts w:ascii="Helvetica" w:eastAsia="Times New Roman" w:hAnsi="Helvetica" w:cs="Times New Roman"/>
          <w:b/>
          <w:bCs/>
          <w:color w:val="333333"/>
          <w:sz w:val="21"/>
          <w:szCs w:val="21"/>
        </w:rPr>
      </w:pPr>
      <w:r>
        <w:rPr>
          <w:rFonts w:ascii="Helvetica" w:eastAsia="Times New Roman" w:hAnsi="Helvetica" w:cs="Times New Roman"/>
          <w:b/>
          <w:bCs/>
          <w:color w:val="333333"/>
          <w:sz w:val="21"/>
          <w:szCs w:val="21"/>
        </w:rPr>
        <w:t xml:space="preserve">Article 69 – </w:t>
      </w:r>
      <w:r w:rsidRPr="00B45CDE">
        <w:rPr>
          <w:rFonts w:ascii="Helvetica" w:eastAsia="Times New Roman" w:hAnsi="Helvetica" w:cs="Times New Roman"/>
          <w:b/>
          <w:bCs/>
          <w:color w:val="333333"/>
          <w:sz w:val="21"/>
          <w:szCs w:val="21"/>
        </w:rPr>
        <w:t>Enforcement of the Agreement reached through the mediation</w:t>
      </w:r>
    </w:p>
    <w:p w:rsidR="00E6356C" w:rsidRPr="00FC2303" w:rsidRDefault="00E6356C" w:rsidP="00E6356C">
      <w:pPr>
        <w:shd w:val="clear" w:color="auto" w:fill="EAEAEA"/>
        <w:spacing w:after="150" w:line="240" w:lineRule="auto"/>
        <w:jc w:val="both"/>
        <w:rPr>
          <w:rFonts w:ascii="Helvetica" w:eastAsia="Times New Roman" w:hAnsi="Helvetica" w:cs="Times New Roman"/>
          <w:color w:val="333333"/>
          <w:sz w:val="21"/>
          <w:szCs w:val="21"/>
        </w:rPr>
      </w:pPr>
      <w:r w:rsidRPr="00B45CDE">
        <w:rPr>
          <w:rFonts w:ascii="Helvetica" w:eastAsia="Times New Roman" w:hAnsi="Helvetica" w:cs="Times New Roman"/>
          <w:color w:val="333333"/>
          <w:sz w:val="21"/>
          <w:szCs w:val="21"/>
        </w:rPr>
        <w:t xml:space="preserve">1. When on the dispute under Article </w:t>
      </w:r>
      <w:r>
        <w:rPr>
          <w:rFonts w:ascii="Helvetica" w:eastAsia="Times New Roman" w:hAnsi="Helvetica" w:cs="Times New Roman"/>
          <w:color w:val="333333"/>
          <w:sz w:val="21"/>
          <w:szCs w:val="21"/>
        </w:rPr>
        <w:t>6</w:t>
      </w:r>
      <w:r w:rsidRPr="00B45CDE">
        <w:rPr>
          <w:rFonts w:ascii="Helvetica" w:eastAsia="Times New Roman" w:hAnsi="Helvetica" w:cs="Times New Roman"/>
          <w:color w:val="333333"/>
          <w:sz w:val="21"/>
          <w:szCs w:val="21"/>
        </w:rPr>
        <w:t>4 of this Law a</w:t>
      </w:r>
      <w:r>
        <w:rPr>
          <w:rFonts w:ascii="Helvetica" w:eastAsia="Times New Roman" w:hAnsi="Helvetica" w:cs="Times New Roman"/>
          <w:color w:val="333333"/>
          <w:sz w:val="21"/>
          <w:szCs w:val="21"/>
        </w:rPr>
        <w:t xml:space="preserve">n agreement </w:t>
      </w:r>
      <w:r w:rsidRPr="00B45CDE">
        <w:rPr>
          <w:rFonts w:ascii="Helvetica" w:eastAsia="Times New Roman" w:hAnsi="Helvetica" w:cs="Times New Roman"/>
          <w:color w:val="333333"/>
          <w:sz w:val="21"/>
          <w:szCs w:val="21"/>
        </w:rPr>
        <w:t xml:space="preserve">is reached through mediation, one of the parties </w:t>
      </w:r>
      <w:r>
        <w:rPr>
          <w:rFonts w:ascii="Helvetica" w:eastAsia="Times New Roman" w:hAnsi="Helvetica" w:cs="Times New Roman"/>
          <w:color w:val="333333"/>
          <w:sz w:val="21"/>
          <w:szCs w:val="21"/>
        </w:rPr>
        <w:t>is</w:t>
      </w:r>
      <w:r w:rsidRPr="00B45CDE">
        <w:rPr>
          <w:rFonts w:ascii="Helvetica" w:eastAsia="Times New Roman" w:hAnsi="Helvetica" w:cs="Times New Roman"/>
          <w:color w:val="333333"/>
          <w:sz w:val="21"/>
          <w:szCs w:val="21"/>
        </w:rPr>
        <w:t xml:space="preserve"> entitled to refer to the court to enforce a mediation </w:t>
      </w:r>
      <w:r>
        <w:rPr>
          <w:rFonts w:ascii="Helvetica" w:eastAsia="Times New Roman" w:hAnsi="Helvetica" w:cs="Times New Roman"/>
          <w:color w:val="333333"/>
          <w:sz w:val="21"/>
          <w:szCs w:val="21"/>
        </w:rPr>
        <w:t>agreement</w:t>
      </w:r>
      <w:r w:rsidRPr="00B45CDE">
        <w:rPr>
          <w:rFonts w:ascii="Helvetica" w:eastAsia="Times New Roman" w:hAnsi="Helvetica" w:cs="Times New Roman"/>
          <w:color w:val="333333"/>
          <w:sz w:val="21"/>
          <w:szCs w:val="21"/>
        </w:rPr>
        <w:t xml:space="preserve">. </w:t>
      </w:r>
      <w:r>
        <w:rPr>
          <w:rFonts w:ascii="Helvetica" w:eastAsia="Times New Roman" w:hAnsi="Helvetica" w:cs="Times New Roman"/>
          <w:color w:val="333333"/>
          <w:sz w:val="21"/>
          <w:szCs w:val="21"/>
        </w:rPr>
        <w:t xml:space="preserve">Rules on </w:t>
      </w:r>
      <w:r w:rsidRPr="00B45CDE">
        <w:rPr>
          <w:rFonts w:ascii="Helvetica" w:eastAsia="Times New Roman" w:hAnsi="Helvetica" w:cs="Times New Roman"/>
          <w:color w:val="333333"/>
          <w:sz w:val="21"/>
          <w:szCs w:val="21"/>
        </w:rPr>
        <w:t xml:space="preserve">enforcement of a mediation </w:t>
      </w:r>
      <w:r>
        <w:rPr>
          <w:rFonts w:ascii="Helvetica" w:eastAsia="Times New Roman" w:hAnsi="Helvetica" w:cs="Times New Roman"/>
          <w:color w:val="333333"/>
          <w:sz w:val="21"/>
          <w:szCs w:val="21"/>
        </w:rPr>
        <w:t>agreement are defined by the Civil Procedure Code.</w:t>
      </w:r>
    </w:p>
    <w:p w:rsidR="00E6356C" w:rsidRPr="00B93F6A" w:rsidRDefault="00E6356C" w:rsidP="00E6356C">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2. The court will not satisfy the application on enforcement of a mediation agreement if the content of a mediation agreement contradicts the legislation of Georgia, public order available in Georgia or if the enforcement is impossible due to the content of mediation.</w:t>
      </w:r>
    </w:p>
    <w:p w:rsidR="00946328" w:rsidRPr="00A00B21" w:rsidRDefault="00946328" w:rsidP="00A00B21">
      <w:pPr>
        <w:shd w:val="clear" w:color="auto" w:fill="EAEAEA"/>
        <w:spacing w:after="150" w:line="240" w:lineRule="auto"/>
        <w:jc w:val="both"/>
        <w:rPr>
          <w:rFonts w:ascii="Helvetica" w:eastAsia="Times New Roman" w:hAnsi="Helvetica" w:cs="Times New Roman"/>
          <w:color w:val="333333"/>
          <w:sz w:val="21"/>
          <w:szCs w:val="21"/>
        </w:rPr>
      </w:pPr>
    </w:p>
    <w:p w:rsidR="00E6356C" w:rsidRDefault="00E6356C" w:rsidP="00E6356C">
      <w:pPr>
        <w:shd w:val="clear" w:color="auto" w:fill="EAEAEA"/>
        <w:spacing w:after="150" w:line="240" w:lineRule="auto"/>
        <w:jc w:val="center"/>
        <w:rPr>
          <w:rFonts w:ascii="Helvetica" w:eastAsia="Times New Roman" w:hAnsi="Helvetica" w:cs="Times New Roman"/>
          <w:color w:val="333333"/>
          <w:sz w:val="21"/>
          <w:szCs w:val="21"/>
        </w:rPr>
      </w:pPr>
      <w:r w:rsidRPr="00B45CDE">
        <w:rPr>
          <w:rFonts w:ascii="Helvetica" w:eastAsia="Times New Roman" w:hAnsi="Helvetica" w:cs="Times New Roman"/>
          <w:b/>
          <w:bCs/>
          <w:color w:val="333333"/>
          <w:sz w:val="21"/>
          <w:szCs w:val="21"/>
        </w:rPr>
        <w:t>Section V</w:t>
      </w:r>
      <w:r w:rsidRPr="00160A78">
        <w:rPr>
          <w:rFonts w:ascii="Helvetica" w:eastAsia="Times New Roman" w:hAnsi="Helvetica" w:cs="Times New Roman"/>
          <w:b/>
          <w:bCs/>
          <w:color w:val="333333"/>
          <w:sz w:val="21"/>
          <w:szCs w:val="21"/>
        </w:rPr>
        <w:t xml:space="preserve"> </w:t>
      </w:r>
      <w:r w:rsidRPr="00B45CDE">
        <w:rPr>
          <w:rFonts w:ascii="Helvetica" w:eastAsia="Times New Roman" w:hAnsi="Helvetica" w:cs="Times New Roman"/>
          <w:b/>
          <w:bCs/>
          <w:color w:val="333333"/>
          <w:sz w:val="21"/>
          <w:szCs w:val="21"/>
        </w:rPr>
        <w:t>Information and Consultation at the Workplace</w:t>
      </w:r>
    </w:p>
    <w:p w:rsidR="00E6356C" w:rsidRDefault="00F5138B" w:rsidP="00E6356C">
      <w:pPr>
        <w:shd w:val="clear" w:color="auto" w:fill="EAEAEA"/>
        <w:spacing w:after="150" w:line="240" w:lineRule="auto"/>
        <w:jc w:val="center"/>
        <w:rPr>
          <w:rFonts w:ascii="Helvetica" w:eastAsia="Times New Roman" w:hAnsi="Helvetica" w:cs="Times New Roman"/>
          <w:b/>
          <w:bCs/>
          <w:color w:val="333333"/>
          <w:sz w:val="21"/>
          <w:szCs w:val="21"/>
        </w:rPr>
      </w:pPr>
      <w:r>
        <w:rPr>
          <w:rFonts w:ascii="Helvetica" w:eastAsia="Times New Roman" w:hAnsi="Helvetica" w:cs="Times New Roman"/>
          <w:b/>
          <w:bCs/>
          <w:color w:val="333333"/>
          <w:sz w:val="21"/>
          <w:szCs w:val="21"/>
        </w:rPr>
        <w:t>Chapter X</w:t>
      </w:r>
      <w:r w:rsidR="00E6356C" w:rsidRPr="00160A78">
        <w:rPr>
          <w:rFonts w:ascii="Helvetica" w:eastAsia="Times New Roman" w:hAnsi="Helvetica" w:cs="Times New Roman"/>
          <w:b/>
          <w:bCs/>
          <w:color w:val="333333"/>
          <w:sz w:val="21"/>
          <w:szCs w:val="21"/>
        </w:rPr>
        <w:t>V - Information and Consultation at the Workplace</w:t>
      </w:r>
    </w:p>
    <w:p w:rsidR="00E6356C" w:rsidRPr="00160A78" w:rsidRDefault="00E6356C" w:rsidP="00E6356C">
      <w:pPr>
        <w:shd w:val="clear" w:color="auto" w:fill="EAEAEA"/>
        <w:spacing w:after="150" w:line="240" w:lineRule="auto"/>
        <w:jc w:val="both"/>
        <w:rPr>
          <w:rFonts w:ascii="Helvetica" w:eastAsia="Times New Roman" w:hAnsi="Helvetica" w:cs="Times New Roman"/>
          <w:b/>
          <w:color w:val="333333"/>
          <w:sz w:val="21"/>
          <w:szCs w:val="21"/>
        </w:rPr>
      </w:pPr>
      <w:r w:rsidRPr="00B45CDE">
        <w:rPr>
          <w:rFonts w:ascii="Helvetica" w:eastAsia="Times New Roman" w:hAnsi="Helvetica" w:cs="Times New Roman"/>
          <w:b/>
          <w:color w:val="333333"/>
          <w:sz w:val="21"/>
          <w:szCs w:val="21"/>
        </w:rPr>
        <w:t>Article 7</w:t>
      </w:r>
      <w:r>
        <w:rPr>
          <w:rFonts w:ascii="Helvetica" w:eastAsia="Times New Roman" w:hAnsi="Helvetica" w:cs="Times New Roman"/>
          <w:b/>
          <w:color w:val="333333"/>
          <w:sz w:val="21"/>
          <w:szCs w:val="21"/>
        </w:rPr>
        <w:t>0</w:t>
      </w:r>
      <w:r w:rsidRPr="00427057">
        <w:rPr>
          <w:rFonts w:ascii="Helvetica" w:eastAsia="Times New Roman" w:hAnsi="Helvetica" w:cs="Times New Roman"/>
          <w:b/>
          <w:color w:val="333333"/>
          <w:sz w:val="21"/>
          <w:szCs w:val="21"/>
        </w:rPr>
        <w:t xml:space="preserve"> - Promoting information sharing and consultation between employees and employer</w:t>
      </w:r>
    </w:p>
    <w:p w:rsidR="00E6356C" w:rsidRPr="00427057" w:rsidRDefault="00E6356C" w:rsidP="00E6356C">
      <w:pPr>
        <w:shd w:val="clear" w:color="auto" w:fill="EAEAEA"/>
        <w:spacing w:after="150" w:line="240" w:lineRule="auto"/>
        <w:jc w:val="both"/>
        <w:rPr>
          <w:rFonts w:ascii="Helvetica" w:eastAsia="Times New Roman" w:hAnsi="Helvetica" w:cs="Times New Roman"/>
          <w:color w:val="333333"/>
          <w:sz w:val="16"/>
          <w:szCs w:val="16"/>
        </w:rPr>
      </w:pPr>
      <w:r w:rsidRPr="00427057">
        <w:rPr>
          <w:rFonts w:ascii="Helvetica" w:eastAsia="Times New Roman" w:hAnsi="Helvetica" w:cs="Times New Roman"/>
          <w:color w:val="333333"/>
          <w:sz w:val="21"/>
          <w:szCs w:val="21"/>
        </w:rPr>
        <w:t>1. In undertakings that regularly employ at least 50 employees, the employer shall provide information and ensure consultation in accordance with this section</w:t>
      </w:r>
      <w:r w:rsidRPr="00427057">
        <w:rPr>
          <w:rFonts w:ascii="Helvetica" w:eastAsia="Times New Roman" w:hAnsi="Helvetica" w:cs="Times New Roman"/>
          <w:color w:val="333333"/>
          <w:sz w:val="16"/>
          <w:szCs w:val="16"/>
        </w:rPr>
        <w:t>.</w:t>
      </w:r>
    </w:p>
    <w:p w:rsidR="00E6356C" w:rsidRPr="00427057" w:rsidRDefault="00E6356C" w:rsidP="00E6356C">
      <w:pPr>
        <w:shd w:val="clear" w:color="auto" w:fill="EAEAEA"/>
        <w:spacing w:after="150" w:line="240" w:lineRule="auto"/>
        <w:jc w:val="both"/>
        <w:rPr>
          <w:rFonts w:ascii="Helvetica" w:eastAsia="Times New Roman" w:hAnsi="Helvetica" w:cs="Times New Roman"/>
          <w:color w:val="333333"/>
          <w:sz w:val="21"/>
          <w:szCs w:val="21"/>
        </w:rPr>
      </w:pPr>
      <w:r w:rsidRPr="00160A78">
        <w:rPr>
          <w:rFonts w:ascii="Times New Roman" w:eastAsia="Times New Roman" w:hAnsi="Times New Roman" w:cs="Times New Roman"/>
          <w:bCs/>
          <w:spacing w:val="-5"/>
          <w:sz w:val="24"/>
          <w:szCs w:val="24"/>
        </w:rPr>
        <w:t>2</w:t>
      </w:r>
      <w:r w:rsidRPr="00427057">
        <w:rPr>
          <w:rFonts w:ascii="Helvetica" w:eastAsia="Times New Roman" w:hAnsi="Helvetica" w:cs="Times New Roman"/>
          <w:color w:val="333333"/>
          <w:sz w:val="21"/>
          <w:szCs w:val="21"/>
        </w:rPr>
        <w:t>. Employees’ right to information and consultation may be exercised through employee representatives. Within the meaning of this section, employee representatives shall mean:</w:t>
      </w:r>
    </w:p>
    <w:p w:rsidR="00E6356C" w:rsidRPr="00427057" w:rsidRDefault="00E6356C" w:rsidP="00E6356C">
      <w:pPr>
        <w:shd w:val="clear" w:color="auto" w:fill="EAEAEA"/>
        <w:spacing w:after="150" w:line="240" w:lineRule="auto"/>
        <w:jc w:val="both"/>
        <w:rPr>
          <w:rFonts w:ascii="Helvetica" w:eastAsia="Times New Roman" w:hAnsi="Helvetica" w:cs="Times New Roman"/>
          <w:color w:val="333333"/>
          <w:sz w:val="21"/>
          <w:szCs w:val="21"/>
        </w:rPr>
      </w:pPr>
      <w:r w:rsidRPr="00427057">
        <w:rPr>
          <w:rFonts w:ascii="Helvetica" w:eastAsia="Times New Roman" w:hAnsi="Helvetica" w:cs="Times New Roman"/>
          <w:color w:val="333333"/>
          <w:sz w:val="21"/>
          <w:szCs w:val="21"/>
        </w:rPr>
        <w:t>a) officials – representatives of the employees’ association, as defined in Article 3 of this law, authorised by the articles of employees’ association to act on behalf of employees’ association; or</w:t>
      </w:r>
    </w:p>
    <w:p w:rsidR="00E6356C" w:rsidRPr="00427057" w:rsidRDefault="00E6356C" w:rsidP="00E6356C">
      <w:pPr>
        <w:shd w:val="clear" w:color="auto" w:fill="EAEAEA"/>
        <w:spacing w:after="150" w:line="240" w:lineRule="auto"/>
        <w:jc w:val="both"/>
        <w:rPr>
          <w:rFonts w:ascii="Helvetica" w:eastAsia="Times New Roman" w:hAnsi="Helvetica" w:cs="Times New Roman"/>
          <w:color w:val="333333"/>
          <w:sz w:val="21"/>
          <w:szCs w:val="21"/>
        </w:rPr>
      </w:pPr>
      <w:r w:rsidRPr="00427057">
        <w:rPr>
          <w:rFonts w:ascii="Helvetica" w:eastAsia="Times New Roman" w:hAnsi="Helvetica" w:cs="Times New Roman"/>
          <w:color w:val="333333"/>
          <w:sz w:val="21"/>
          <w:szCs w:val="21"/>
        </w:rPr>
        <w:t>b) authorised employee representatives who have been elected in accordance with Paragraph 3.</w:t>
      </w:r>
    </w:p>
    <w:p w:rsidR="00E6356C" w:rsidRPr="00427057" w:rsidRDefault="00E6356C" w:rsidP="00E6356C">
      <w:pPr>
        <w:shd w:val="clear" w:color="auto" w:fill="EAEAEA"/>
        <w:spacing w:after="150" w:line="240" w:lineRule="auto"/>
        <w:jc w:val="both"/>
        <w:rPr>
          <w:rFonts w:ascii="Helvetica" w:eastAsia="Times New Roman" w:hAnsi="Helvetica" w:cs="Times New Roman"/>
          <w:color w:val="333333"/>
          <w:sz w:val="21"/>
          <w:szCs w:val="21"/>
        </w:rPr>
      </w:pPr>
      <w:r w:rsidRPr="00427057">
        <w:rPr>
          <w:rFonts w:ascii="Helvetica" w:eastAsia="Times New Roman" w:hAnsi="Helvetica" w:cs="Times New Roman"/>
          <w:color w:val="333333"/>
          <w:sz w:val="21"/>
          <w:szCs w:val="21"/>
        </w:rPr>
        <w:t>3. Authorised employee representatives shall be elected for a specified term of office by a simple majority vote at a meeting in which at least half the employees employed by an undertaking participate. The course of the meeting shall be recorded in minutes and decisions taken shall be entered in the minutes. Number of authorised employee representatives shall be defined by employees themselves provided that where the number of employees in the undertaking ranges from 50 to 100 employees, at least three employee representatives shall be elected and at least one additional employee representative shall be elected for each 100 employees above. An employer shall be obliged to secure elections of the employee representatives if such is requested in writing by at least 10 % of the employees</w:t>
      </w:r>
    </w:p>
    <w:p w:rsidR="00E6356C" w:rsidRPr="00427057" w:rsidRDefault="00E6356C" w:rsidP="00E6356C">
      <w:pPr>
        <w:shd w:val="clear" w:color="auto" w:fill="EAEAEA"/>
        <w:spacing w:after="150" w:line="240" w:lineRule="auto"/>
        <w:jc w:val="both"/>
        <w:rPr>
          <w:rFonts w:ascii="Helvetica" w:eastAsia="Times New Roman" w:hAnsi="Helvetica" w:cs="Times New Roman"/>
          <w:color w:val="333333"/>
          <w:sz w:val="21"/>
          <w:szCs w:val="21"/>
        </w:rPr>
      </w:pPr>
      <w:r w:rsidRPr="00427057">
        <w:rPr>
          <w:rFonts w:ascii="Helvetica" w:eastAsia="Times New Roman" w:hAnsi="Helvetica" w:cs="Times New Roman"/>
          <w:color w:val="333333"/>
          <w:sz w:val="21"/>
          <w:szCs w:val="21"/>
        </w:rPr>
        <w:t>4. If there are one or more employees’ associations and authorised employee representative(s), they shall authorise their representatives for joint consultations with the employer in proportion to the number of employees represented but not less than one representative each.</w:t>
      </w:r>
    </w:p>
    <w:p w:rsidR="00E6356C" w:rsidRPr="00427057" w:rsidRDefault="00E6356C" w:rsidP="00E6356C">
      <w:pPr>
        <w:shd w:val="clear" w:color="auto" w:fill="EAEAEA"/>
        <w:spacing w:after="150" w:line="240" w:lineRule="auto"/>
        <w:jc w:val="both"/>
        <w:rPr>
          <w:rFonts w:ascii="Helvetica" w:eastAsia="Times New Roman" w:hAnsi="Helvetica" w:cs="Times New Roman"/>
          <w:color w:val="333333"/>
          <w:sz w:val="21"/>
          <w:szCs w:val="21"/>
        </w:rPr>
      </w:pPr>
      <w:r w:rsidRPr="00427057">
        <w:rPr>
          <w:rFonts w:ascii="Helvetica" w:eastAsia="Times New Roman" w:hAnsi="Helvetica" w:cs="Times New Roman"/>
          <w:color w:val="333333"/>
          <w:sz w:val="21"/>
          <w:szCs w:val="21"/>
        </w:rPr>
        <w:t>5. Where there exist in the same undertaking both employees’ association representatives and elected employee representatives, appropriate measures shall be taken by the employer, wherever necessary, to ensure that the existence of elected representatives is not used to undermine the position of the employees’ association concerned or their representatives and to encourage co-operation on all relevant matters between the elected representatives and the employees’ association concerned and their representatives</w:t>
      </w:r>
    </w:p>
    <w:p w:rsidR="00E6356C" w:rsidRPr="00160A78" w:rsidRDefault="00E6356C" w:rsidP="00E6356C">
      <w:pPr>
        <w:shd w:val="clear" w:color="auto" w:fill="EAEAEA"/>
        <w:spacing w:after="150" w:line="240" w:lineRule="auto"/>
        <w:jc w:val="both"/>
        <w:rPr>
          <w:rFonts w:ascii="Helvetica" w:eastAsia="Times New Roman" w:hAnsi="Helvetica" w:cs="Times New Roman"/>
          <w:b/>
          <w:color w:val="333333"/>
          <w:sz w:val="21"/>
          <w:szCs w:val="21"/>
        </w:rPr>
      </w:pPr>
      <w:r w:rsidRPr="00427057">
        <w:rPr>
          <w:rFonts w:ascii="Helvetica" w:eastAsia="Times New Roman" w:hAnsi="Helvetica" w:cs="Times New Roman"/>
          <w:b/>
          <w:color w:val="333333"/>
          <w:sz w:val="21"/>
          <w:szCs w:val="21"/>
        </w:rPr>
        <w:t>Art</w:t>
      </w:r>
      <w:r w:rsidRPr="00B45CDE">
        <w:rPr>
          <w:rFonts w:ascii="Helvetica" w:eastAsia="Times New Roman" w:hAnsi="Helvetica" w:cs="Times New Roman"/>
          <w:b/>
          <w:color w:val="333333"/>
          <w:sz w:val="21"/>
          <w:szCs w:val="21"/>
        </w:rPr>
        <w:t xml:space="preserve">icle </w:t>
      </w:r>
      <w:r w:rsidRPr="00160A78">
        <w:rPr>
          <w:rFonts w:ascii="Helvetica" w:eastAsia="Times New Roman" w:hAnsi="Helvetica" w:cs="Times New Roman"/>
          <w:b/>
          <w:color w:val="333333"/>
          <w:sz w:val="21"/>
          <w:szCs w:val="21"/>
        </w:rPr>
        <w:t>7</w:t>
      </w:r>
      <w:r>
        <w:rPr>
          <w:rFonts w:ascii="Helvetica" w:eastAsia="Times New Roman" w:hAnsi="Helvetica" w:cs="Times New Roman"/>
          <w:b/>
          <w:color w:val="333333"/>
          <w:sz w:val="21"/>
          <w:szCs w:val="21"/>
        </w:rPr>
        <w:t>1</w:t>
      </w:r>
      <w:r w:rsidRPr="00B45CDE">
        <w:rPr>
          <w:rFonts w:ascii="Helvetica" w:eastAsia="Times New Roman" w:hAnsi="Helvetica" w:cs="Times New Roman"/>
          <w:b/>
          <w:color w:val="333333"/>
          <w:sz w:val="21"/>
          <w:szCs w:val="21"/>
        </w:rPr>
        <w:t xml:space="preserve"> – Procedures for information sharing and consultation</w:t>
      </w:r>
    </w:p>
    <w:p w:rsidR="00E6356C" w:rsidRDefault="00E6356C" w:rsidP="00E6356C">
      <w:pPr>
        <w:shd w:val="clear" w:color="auto" w:fill="EAEAEA"/>
        <w:spacing w:after="150" w:line="240" w:lineRule="auto"/>
        <w:jc w:val="both"/>
        <w:rPr>
          <w:rFonts w:ascii="Helvetica" w:eastAsia="Times New Roman" w:hAnsi="Helvetica" w:cs="Times New Roman"/>
          <w:color w:val="333333"/>
          <w:sz w:val="21"/>
          <w:szCs w:val="21"/>
        </w:rPr>
      </w:pPr>
      <w:r w:rsidRPr="00B45CDE">
        <w:rPr>
          <w:rFonts w:ascii="Helvetica" w:eastAsia="Times New Roman" w:hAnsi="Helvetica" w:cs="Times New Roman"/>
          <w:color w:val="333333"/>
          <w:sz w:val="21"/>
          <w:szCs w:val="21"/>
        </w:rPr>
        <w:t>1. Employer shall provide information and consult the employee representatives: </w:t>
      </w:r>
      <w:r w:rsidRPr="00B45CDE">
        <w:rPr>
          <w:rFonts w:ascii="Helvetica" w:eastAsia="Times New Roman" w:hAnsi="Helvetica" w:cs="Times New Roman"/>
          <w:color w:val="333333"/>
          <w:sz w:val="21"/>
          <w:szCs w:val="21"/>
        </w:rPr>
        <w:br/>
        <w:t>a) on the recent and probable development of the undertaking's activities and economic situation;</w:t>
      </w:r>
    </w:p>
    <w:p w:rsidR="00E6356C" w:rsidRPr="00160A78" w:rsidRDefault="00E6356C" w:rsidP="00E6356C">
      <w:pPr>
        <w:shd w:val="clear" w:color="auto" w:fill="EAEAEA"/>
        <w:spacing w:after="150" w:line="240" w:lineRule="auto"/>
        <w:jc w:val="both"/>
        <w:rPr>
          <w:rFonts w:ascii="Helvetica" w:eastAsia="Times New Roman" w:hAnsi="Helvetica" w:cs="Times New Roman"/>
          <w:color w:val="333333"/>
          <w:sz w:val="21"/>
          <w:szCs w:val="21"/>
        </w:rPr>
      </w:pPr>
      <w:r w:rsidRPr="00B45CDE">
        <w:rPr>
          <w:rFonts w:ascii="Helvetica" w:eastAsia="Times New Roman" w:hAnsi="Helvetica" w:cs="Times New Roman"/>
          <w:color w:val="333333"/>
          <w:sz w:val="21"/>
          <w:szCs w:val="21"/>
        </w:rPr>
        <w:t>b) on the situation, structure and probable development of employment within the undertaking and on any anticipatory measures envisaged, in particular decision which may substantially affect work remuneration, working conditions and/or where there is a threat to employment</w:t>
      </w:r>
    </w:p>
    <w:p w:rsidR="00E6356C" w:rsidRDefault="00E6356C" w:rsidP="00E6356C">
      <w:pPr>
        <w:shd w:val="clear" w:color="auto" w:fill="EAEAEA"/>
        <w:spacing w:after="150" w:line="240" w:lineRule="auto"/>
        <w:jc w:val="both"/>
        <w:rPr>
          <w:rFonts w:ascii="Helvetica" w:eastAsia="Times New Roman" w:hAnsi="Helvetica" w:cs="Times New Roman"/>
          <w:color w:val="333333"/>
          <w:sz w:val="21"/>
          <w:szCs w:val="21"/>
        </w:rPr>
      </w:pPr>
      <w:r w:rsidRPr="00B45CDE">
        <w:rPr>
          <w:rFonts w:ascii="Helvetica" w:eastAsia="Times New Roman" w:hAnsi="Helvetica" w:cs="Times New Roman"/>
          <w:color w:val="333333"/>
          <w:sz w:val="21"/>
          <w:szCs w:val="21"/>
        </w:rPr>
        <w:t>c) on decisions likely to lead to substantial changes in work organization</w:t>
      </w:r>
      <w:r w:rsidRPr="00B45CDE">
        <w:rPr>
          <w:rFonts w:ascii="Helvetica" w:eastAsia="Times New Roman" w:hAnsi="Helvetica" w:cs="Times New Roman"/>
          <w:color w:val="333333"/>
          <w:sz w:val="16"/>
          <w:szCs w:val="16"/>
        </w:rPr>
        <w:t>.</w:t>
      </w:r>
    </w:p>
    <w:p w:rsidR="00E6356C" w:rsidRPr="00160A78" w:rsidRDefault="00E6356C" w:rsidP="00E6356C">
      <w:pPr>
        <w:shd w:val="clear" w:color="auto" w:fill="EAEAEA"/>
        <w:spacing w:after="150" w:line="240" w:lineRule="auto"/>
        <w:jc w:val="both"/>
        <w:rPr>
          <w:rFonts w:ascii="Helvetica" w:eastAsia="Times New Roman" w:hAnsi="Helvetica" w:cs="Times New Roman"/>
          <w:color w:val="333333"/>
          <w:sz w:val="21"/>
          <w:szCs w:val="21"/>
        </w:rPr>
      </w:pPr>
      <w:r w:rsidRPr="00B45CDE">
        <w:rPr>
          <w:rFonts w:ascii="Helvetica" w:eastAsia="Times New Roman" w:hAnsi="Helvetica" w:cs="Times New Roman"/>
          <w:color w:val="333333"/>
          <w:sz w:val="21"/>
          <w:szCs w:val="21"/>
        </w:rPr>
        <w:lastRenderedPageBreak/>
        <w:t>2. Employer shall provide the information to the employee representatives in good time but not later than 30 days before the employer takes decisions affecting the interests of employees. Information shall be given in a written form and the content of the information shall be as appropriate to enable employees' representatives to conduct an adequate study and prepare for consultation</w:t>
      </w:r>
    </w:p>
    <w:p w:rsidR="00E6356C" w:rsidRPr="00160A78" w:rsidRDefault="00E6356C" w:rsidP="00E6356C">
      <w:pPr>
        <w:shd w:val="clear" w:color="auto" w:fill="EAEAEA"/>
        <w:spacing w:after="150" w:line="240" w:lineRule="auto"/>
        <w:jc w:val="both"/>
        <w:rPr>
          <w:rFonts w:ascii="Helvetica" w:eastAsia="Times New Roman" w:hAnsi="Helvetica" w:cs="Times New Roman"/>
          <w:color w:val="333333"/>
          <w:sz w:val="16"/>
          <w:szCs w:val="16"/>
        </w:rPr>
      </w:pPr>
      <w:r w:rsidRPr="00B45CDE">
        <w:rPr>
          <w:rFonts w:ascii="Helvetica" w:eastAsia="Times New Roman" w:hAnsi="Helvetica" w:cs="Times New Roman"/>
          <w:color w:val="333333"/>
          <w:sz w:val="21"/>
          <w:szCs w:val="21"/>
        </w:rPr>
        <w:t>3. Employer and employee representatives shall conduct consultations on the topics referred in paragraph 1 on the basis of information supplied by the employer. Within the meaning of this section, consultation shall mean the exchange of views and dialogue between employee representatives and the employer in good faith with a view to arriving, to the fullest possible extent, at agreed solutions</w:t>
      </w:r>
      <w:r w:rsidRPr="00B45CDE">
        <w:rPr>
          <w:rFonts w:ascii="Helvetica" w:eastAsia="Times New Roman" w:hAnsi="Helvetica" w:cs="Times New Roman"/>
          <w:color w:val="333333"/>
          <w:sz w:val="16"/>
          <w:szCs w:val="16"/>
        </w:rPr>
        <w:t>.</w:t>
      </w:r>
    </w:p>
    <w:p w:rsidR="00E6356C" w:rsidRPr="00160A78" w:rsidRDefault="00E6356C" w:rsidP="00E6356C">
      <w:pPr>
        <w:shd w:val="clear" w:color="auto" w:fill="EAEAEA"/>
        <w:spacing w:after="150" w:line="240" w:lineRule="auto"/>
        <w:jc w:val="both"/>
        <w:rPr>
          <w:rFonts w:ascii="Helvetica" w:eastAsia="Times New Roman" w:hAnsi="Helvetica" w:cs="Times New Roman"/>
          <w:color w:val="333333"/>
          <w:sz w:val="16"/>
          <w:szCs w:val="16"/>
        </w:rPr>
      </w:pPr>
      <w:r w:rsidRPr="00B45CDE">
        <w:rPr>
          <w:rFonts w:ascii="Helvetica" w:eastAsia="Times New Roman" w:hAnsi="Helvetica" w:cs="Times New Roman"/>
          <w:color w:val="333333"/>
          <w:sz w:val="21"/>
          <w:szCs w:val="21"/>
        </w:rPr>
        <w:t>4. Consultation shall take place through the meetings between the director of the enterprise or relevant level of management representative (where such exist) and employee representatives ensuring that the timing and frequency of such meetings are appropriate. Consultation meeting shall enable employee representatives to obtain a response, and the reasons for that response, to any opinion and recommendation employee representatives might formulate</w:t>
      </w:r>
    </w:p>
    <w:p w:rsidR="00E6356C" w:rsidRPr="00160A78" w:rsidRDefault="00E6356C" w:rsidP="00E6356C">
      <w:pPr>
        <w:shd w:val="clear" w:color="auto" w:fill="EAEAEA"/>
        <w:spacing w:after="150" w:line="240" w:lineRule="auto"/>
        <w:jc w:val="both"/>
        <w:rPr>
          <w:rFonts w:ascii="Helvetica" w:eastAsia="Times New Roman" w:hAnsi="Helvetica" w:cs="Times New Roman"/>
          <w:color w:val="333333"/>
          <w:sz w:val="21"/>
          <w:szCs w:val="21"/>
        </w:rPr>
      </w:pPr>
      <w:r w:rsidRPr="00B45CDE">
        <w:rPr>
          <w:rFonts w:ascii="Helvetica" w:eastAsia="Times New Roman" w:hAnsi="Helvetica" w:cs="Times New Roman"/>
          <w:color w:val="333333"/>
          <w:sz w:val="21"/>
          <w:szCs w:val="21"/>
        </w:rPr>
        <w:t>5. Employer and employee representatives may agree in a written form on any other practical arrangements for information sharing and consultation mechanisms. Where not already required by other Laws and/or regulations, collective agreements may also provide for workplace committees to be established, for the purpose of information sharing and consultation between employers and employees.</w:t>
      </w:r>
    </w:p>
    <w:p w:rsidR="00E6356C" w:rsidRPr="00160A78" w:rsidRDefault="00E6356C" w:rsidP="00E6356C">
      <w:pPr>
        <w:shd w:val="clear" w:color="auto" w:fill="EAEAEA"/>
        <w:spacing w:after="150" w:line="240" w:lineRule="auto"/>
        <w:jc w:val="both"/>
        <w:rPr>
          <w:rFonts w:ascii="Helvetica" w:eastAsia="Times New Roman" w:hAnsi="Helvetica" w:cs="Times New Roman"/>
          <w:b/>
          <w:color w:val="333333"/>
          <w:sz w:val="21"/>
          <w:szCs w:val="21"/>
        </w:rPr>
      </w:pPr>
      <w:r w:rsidRPr="00B45CDE">
        <w:rPr>
          <w:rFonts w:ascii="Helvetica" w:eastAsia="Times New Roman" w:hAnsi="Helvetica" w:cs="Times New Roman"/>
          <w:b/>
          <w:color w:val="333333"/>
          <w:sz w:val="21"/>
          <w:szCs w:val="21"/>
        </w:rPr>
        <w:t>Article 7</w:t>
      </w:r>
      <w:r>
        <w:rPr>
          <w:rFonts w:ascii="Helvetica" w:eastAsia="Times New Roman" w:hAnsi="Helvetica" w:cs="Times New Roman"/>
          <w:b/>
          <w:color w:val="333333"/>
          <w:sz w:val="21"/>
          <w:szCs w:val="21"/>
        </w:rPr>
        <w:t>2</w:t>
      </w:r>
      <w:r w:rsidRPr="00B45CDE">
        <w:rPr>
          <w:rFonts w:ascii="Helvetica" w:eastAsia="Times New Roman" w:hAnsi="Helvetica" w:cs="Times New Roman"/>
          <w:b/>
          <w:color w:val="333333"/>
          <w:sz w:val="21"/>
          <w:szCs w:val="21"/>
        </w:rPr>
        <w:t xml:space="preserve"> Confidential information</w:t>
      </w:r>
    </w:p>
    <w:p w:rsidR="00E6356C" w:rsidRPr="00C817F4" w:rsidRDefault="00E6356C" w:rsidP="00E6356C">
      <w:pPr>
        <w:shd w:val="clear" w:color="auto" w:fill="EAEAEA"/>
        <w:spacing w:after="150" w:line="240" w:lineRule="auto"/>
        <w:jc w:val="both"/>
        <w:rPr>
          <w:rFonts w:ascii="Sylfaen" w:eastAsia="Times New Roman" w:hAnsi="Sylfaen" w:cs="Times New Roman"/>
          <w:b/>
          <w:color w:val="333333"/>
          <w:sz w:val="21"/>
          <w:szCs w:val="21"/>
          <w:lang w:val="ka-GE"/>
        </w:rPr>
      </w:pPr>
      <w:r w:rsidRPr="00B45CDE">
        <w:rPr>
          <w:rFonts w:ascii="Helvetica" w:eastAsia="Times New Roman" w:hAnsi="Helvetica" w:cs="Times New Roman"/>
          <w:color w:val="333333"/>
          <w:sz w:val="21"/>
          <w:szCs w:val="21"/>
        </w:rPr>
        <w:t>1. Employee representatives, and any experts who assist them, are not authorised to reveal to employees or to third parties, any information which, in the legitimate interest of the undertaking has expressly been provided to them in confidence. This obligation shall continue to apply, wherever the employee representatives or experts are, even after expiry of their terms of office.</w:t>
      </w:r>
      <w:r>
        <w:rPr>
          <w:rFonts w:ascii="Sylfaen" w:eastAsia="Times New Roman" w:hAnsi="Sylfaen" w:cs="Times New Roman"/>
          <w:color w:val="333333"/>
          <w:sz w:val="21"/>
          <w:szCs w:val="21"/>
          <w:lang w:val="ka-GE"/>
        </w:rPr>
        <w:t xml:space="preserve"> </w:t>
      </w:r>
    </w:p>
    <w:p w:rsidR="00E6356C" w:rsidRPr="00160A78" w:rsidRDefault="00E6356C" w:rsidP="00E6356C">
      <w:pPr>
        <w:shd w:val="clear" w:color="auto" w:fill="EAEAEA"/>
        <w:spacing w:after="150" w:line="240" w:lineRule="auto"/>
        <w:jc w:val="both"/>
        <w:rPr>
          <w:rFonts w:ascii="Helvetica" w:eastAsia="Times New Roman" w:hAnsi="Helvetica" w:cs="Times New Roman"/>
          <w:b/>
          <w:color w:val="333333"/>
          <w:sz w:val="21"/>
          <w:szCs w:val="21"/>
        </w:rPr>
      </w:pPr>
      <w:r w:rsidRPr="00160A78">
        <w:rPr>
          <w:rFonts w:ascii="Times New Roman" w:eastAsia="Times New Roman" w:hAnsi="Times New Roman" w:cs="Times New Roman"/>
          <w:bCs/>
          <w:spacing w:val="-5"/>
          <w:sz w:val="24"/>
          <w:szCs w:val="24"/>
        </w:rPr>
        <w:t>2</w:t>
      </w:r>
      <w:r w:rsidRPr="00B45CDE">
        <w:rPr>
          <w:rFonts w:ascii="Helvetica" w:eastAsia="Times New Roman" w:hAnsi="Helvetica" w:cs="Times New Roman"/>
          <w:color w:val="333333"/>
          <w:sz w:val="21"/>
          <w:szCs w:val="21"/>
        </w:rPr>
        <w:t>. Employer may refuse to communicate information or undertake consultation when the nature of that information or consultation, due to objectively justified reasons, would seriously harm the functioning of the undertaking or establishment or would be prejudicial to it. Employee representatives may appeal to the court employer’s such refusal. Where employer’s refusal is not objectively justified, the court may order the employer to release information and undertake consultation.</w:t>
      </w:r>
    </w:p>
    <w:p w:rsidR="00E6356C" w:rsidRDefault="00E6356C" w:rsidP="00E6356C">
      <w:pPr>
        <w:shd w:val="clear" w:color="auto" w:fill="EAEAEA"/>
        <w:spacing w:after="150" w:line="240" w:lineRule="auto"/>
        <w:jc w:val="both"/>
        <w:rPr>
          <w:rFonts w:ascii="Helvetica" w:eastAsia="Times New Roman" w:hAnsi="Helvetica" w:cs="Times New Roman"/>
          <w:b/>
          <w:color w:val="333333"/>
          <w:sz w:val="21"/>
          <w:szCs w:val="21"/>
        </w:rPr>
      </w:pPr>
      <w:r w:rsidRPr="00B45CDE">
        <w:rPr>
          <w:rFonts w:ascii="Helvetica" w:eastAsia="Times New Roman" w:hAnsi="Helvetica" w:cs="Times New Roman"/>
          <w:b/>
          <w:color w:val="333333"/>
          <w:sz w:val="21"/>
          <w:szCs w:val="21"/>
        </w:rPr>
        <w:t>Article 7</w:t>
      </w:r>
      <w:r>
        <w:rPr>
          <w:rFonts w:ascii="Helvetica" w:eastAsia="Times New Roman" w:hAnsi="Helvetica" w:cs="Times New Roman"/>
          <w:b/>
          <w:color w:val="333333"/>
          <w:sz w:val="21"/>
          <w:szCs w:val="21"/>
        </w:rPr>
        <w:t>3</w:t>
      </w:r>
      <w:r w:rsidRPr="00B45CDE">
        <w:rPr>
          <w:rFonts w:ascii="Helvetica" w:eastAsia="Times New Roman" w:hAnsi="Helvetica" w:cs="Times New Roman"/>
          <w:b/>
          <w:color w:val="333333"/>
          <w:sz w:val="21"/>
          <w:szCs w:val="21"/>
        </w:rPr>
        <w:t xml:space="preserve"> Information and consultation at the workplace and other guarantees defined by the Labour Code </w:t>
      </w:r>
    </w:p>
    <w:p w:rsidR="00E6356C" w:rsidRDefault="00E6356C" w:rsidP="00E6356C">
      <w:pPr>
        <w:shd w:val="clear" w:color="auto" w:fill="EAEAEA"/>
        <w:spacing w:after="150" w:line="240" w:lineRule="auto"/>
        <w:jc w:val="both"/>
        <w:rPr>
          <w:rFonts w:ascii="Helvetica" w:eastAsia="Times New Roman" w:hAnsi="Helvetica" w:cs="Times New Roman"/>
          <w:b/>
          <w:color w:val="333333"/>
          <w:sz w:val="21"/>
          <w:szCs w:val="21"/>
        </w:rPr>
      </w:pPr>
      <w:r w:rsidRPr="00B45CDE">
        <w:rPr>
          <w:rFonts w:ascii="Helvetica" w:eastAsia="Times New Roman" w:hAnsi="Helvetica" w:cs="Times New Roman"/>
          <w:color w:val="333333"/>
          <w:sz w:val="21"/>
          <w:szCs w:val="21"/>
        </w:rPr>
        <w:t>1. This section shall be without prejudice to the specific information and consultation procedures set out in Articles 49 and 50 of this law.</w:t>
      </w:r>
    </w:p>
    <w:p w:rsidR="0016437D" w:rsidRDefault="00E6356C" w:rsidP="00E6356C">
      <w:pPr>
        <w:shd w:val="clear" w:color="auto" w:fill="EAEAEA"/>
        <w:spacing w:after="150" w:line="240" w:lineRule="auto"/>
        <w:jc w:val="both"/>
        <w:rPr>
          <w:rFonts w:ascii="Helvetica" w:eastAsia="Times New Roman" w:hAnsi="Helvetica" w:cs="Times New Roman"/>
          <w:b/>
          <w:color w:val="333333"/>
          <w:sz w:val="21"/>
          <w:szCs w:val="21"/>
        </w:rPr>
      </w:pPr>
      <w:r w:rsidRPr="00B45CDE">
        <w:rPr>
          <w:rFonts w:ascii="Helvetica" w:eastAsia="Times New Roman" w:hAnsi="Helvetica" w:cs="Times New Roman"/>
          <w:color w:val="333333"/>
          <w:sz w:val="21"/>
          <w:szCs w:val="21"/>
        </w:rPr>
        <w:t>2. Information sharing and consultation should not derogate from freedom of association or from the rights of employers' and workers' organisations, including their right of collective bargaining</w:t>
      </w:r>
      <w:r w:rsidRPr="00160A78">
        <w:rPr>
          <w:rFonts w:ascii="Times New Roman" w:eastAsia="Times New Roman" w:hAnsi="Times New Roman" w:cs="Times New Roman"/>
          <w:bCs/>
          <w:spacing w:val="-5"/>
          <w:sz w:val="24"/>
          <w:szCs w:val="24"/>
        </w:rPr>
        <w:t>.</w:t>
      </w:r>
    </w:p>
    <w:p w:rsidR="0016437D" w:rsidRDefault="0016437D" w:rsidP="0016437D">
      <w:pPr>
        <w:shd w:val="clear" w:color="auto" w:fill="EAEAEA"/>
        <w:spacing w:after="150" w:line="240" w:lineRule="auto"/>
        <w:jc w:val="both"/>
        <w:rPr>
          <w:rFonts w:ascii="Helvetica" w:eastAsia="Times New Roman" w:hAnsi="Helvetica" w:cs="Times New Roman"/>
          <w:b/>
          <w:color w:val="333333"/>
          <w:sz w:val="21"/>
          <w:szCs w:val="21"/>
        </w:rPr>
      </w:pPr>
    </w:p>
    <w:p w:rsidR="0016437D" w:rsidRDefault="0016437D" w:rsidP="0016437D">
      <w:pPr>
        <w:shd w:val="clear" w:color="auto" w:fill="EAEAEA"/>
        <w:spacing w:after="150" w:line="240" w:lineRule="auto"/>
        <w:jc w:val="both"/>
        <w:rPr>
          <w:rFonts w:ascii="Helvetica" w:eastAsia="Times New Roman" w:hAnsi="Helvetica" w:cs="Times New Roman"/>
          <w:b/>
          <w:color w:val="333333"/>
          <w:sz w:val="21"/>
          <w:szCs w:val="21"/>
        </w:rPr>
      </w:pPr>
    </w:p>
    <w:p w:rsidR="0016437D" w:rsidRPr="0016437D" w:rsidRDefault="0016437D" w:rsidP="0016437D">
      <w:pPr>
        <w:shd w:val="clear" w:color="auto" w:fill="EAEAEA"/>
        <w:spacing w:after="150" w:line="240" w:lineRule="auto"/>
        <w:jc w:val="both"/>
        <w:rPr>
          <w:rFonts w:ascii="Helvetica" w:eastAsia="Times New Roman" w:hAnsi="Helvetica" w:cs="Times New Roman"/>
          <w:b/>
          <w:color w:val="333333"/>
          <w:sz w:val="21"/>
          <w:szCs w:val="21"/>
        </w:rPr>
      </w:pPr>
    </w:p>
    <w:p w:rsidR="00E6356C" w:rsidRDefault="00E6356C" w:rsidP="00E6356C">
      <w:pPr>
        <w:shd w:val="clear" w:color="auto" w:fill="EAEAEA"/>
        <w:spacing w:after="150" w:line="240" w:lineRule="auto"/>
        <w:jc w:val="center"/>
        <w:rPr>
          <w:rFonts w:ascii="Helvetica" w:eastAsia="Times New Roman" w:hAnsi="Helvetica" w:cs="Times New Roman"/>
          <w:b/>
          <w:bCs/>
          <w:color w:val="333333"/>
          <w:sz w:val="21"/>
          <w:szCs w:val="21"/>
        </w:rPr>
      </w:pPr>
      <w:r w:rsidRPr="00A00B21">
        <w:rPr>
          <w:rFonts w:ascii="Helvetica" w:eastAsia="Times New Roman" w:hAnsi="Helvetica" w:cs="Times New Roman"/>
          <w:b/>
          <w:bCs/>
          <w:color w:val="333333"/>
          <w:sz w:val="21"/>
          <w:szCs w:val="21"/>
        </w:rPr>
        <w:t>Chapter X</w:t>
      </w:r>
      <w:r>
        <w:rPr>
          <w:rFonts w:ascii="Helvetica" w:eastAsia="Times New Roman" w:hAnsi="Helvetica" w:cs="Times New Roman"/>
          <w:b/>
          <w:bCs/>
          <w:color w:val="333333"/>
          <w:sz w:val="21"/>
          <w:szCs w:val="21"/>
        </w:rPr>
        <w:t>V</w:t>
      </w:r>
      <w:r w:rsidR="00F5138B">
        <w:rPr>
          <w:rFonts w:ascii="Helvetica" w:eastAsia="Times New Roman" w:hAnsi="Helvetica" w:cs="Times New Roman"/>
          <w:b/>
          <w:bCs/>
          <w:color w:val="333333"/>
          <w:sz w:val="21"/>
          <w:szCs w:val="21"/>
        </w:rPr>
        <w:t>I</w:t>
      </w:r>
      <w:r w:rsidRPr="00A00B21">
        <w:rPr>
          <w:rFonts w:ascii="Helvetica" w:eastAsia="Times New Roman" w:hAnsi="Helvetica" w:cs="Times New Roman"/>
          <w:b/>
          <w:bCs/>
          <w:color w:val="333333"/>
          <w:sz w:val="21"/>
          <w:szCs w:val="21"/>
        </w:rPr>
        <w:t xml:space="preserve"> – </w:t>
      </w:r>
      <w:r>
        <w:rPr>
          <w:rFonts w:ascii="Helvetica" w:eastAsia="Times New Roman" w:hAnsi="Helvetica" w:cs="Times New Roman"/>
          <w:b/>
          <w:bCs/>
          <w:color w:val="333333"/>
          <w:sz w:val="21"/>
          <w:szCs w:val="21"/>
        </w:rPr>
        <w:t>Statute of Limitations</w:t>
      </w:r>
    </w:p>
    <w:p w:rsidR="00E6356C" w:rsidRPr="0016437D" w:rsidRDefault="00E6356C" w:rsidP="00E6356C">
      <w:pPr>
        <w:shd w:val="clear" w:color="auto" w:fill="EAEAEA"/>
        <w:spacing w:after="150" w:line="240" w:lineRule="auto"/>
        <w:jc w:val="both"/>
        <w:rPr>
          <w:rFonts w:ascii="Helvetica" w:eastAsia="Times New Roman" w:hAnsi="Helvetica" w:cs="Times New Roman"/>
          <w:b/>
          <w:color w:val="333333"/>
          <w:sz w:val="21"/>
          <w:szCs w:val="21"/>
        </w:rPr>
      </w:pPr>
      <w:r>
        <w:rPr>
          <w:rFonts w:ascii="Helvetica" w:eastAsia="Times New Roman" w:hAnsi="Helvetica" w:cs="Times New Roman"/>
          <w:b/>
          <w:color w:val="333333"/>
          <w:sz w:val="21"/>
          <w:szCs w:val="21"/>
        </w:rPr>
        <w:t>Article 74</w:t>
      </w:r>
      <w:r w:rsidRPr="00B45CDE">
        <w:rPr>
          <w:rFonts w:ascii="Helvetica" w:eastAsia="Times New Roman" w:hAnsi="Helvetica" w:cs="Times New Roman"/>
          <w:b/>
          <w:color w:val="333333"/>
          <w:sz w:val="21"/>
          <w:szCs w:val="21"/>
        </w:rPr>
        <w:t xml:space="preserve"> – Statute of Limitations for filing the claim to the court  </w:t>
      </w:r>
    </w:p>
    <w:p w:rsidR="00E6356C" w:rsidRDefault="00E6356C" w:rsidP="00E6356C">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Any dispute arising out or relating to this law, except for claims referred in Article 48, shall be brought before the court within </w:t>
      </w:r>
      <w:r w:rsidRPr="00361064">
        <w:rPr>
          <w:rFonts w:ascii="Helvetica" w:eastAsia="Times New Roman" w:hAnsi="Helvetica" w:cs="Times New Roman"/>
          <w:color w:val="333333"/>
          <w:sz w:val="21"/>
          <w:szCs w:val="21"/>
        </w:rPr>
        <w:t>12 months</w:t>
      </w:r>
      <w:r>
        <w:rPr>
          <w:rFonts w:ascii="Helvetica" w:eastAsia="Times New Roman" w:hAnsi="Helvetica" w:cs="Times New Roman"/>
          <w:color w:val="333333"/>
          <w:sz w:val="21"/>
          <w:szCs w:val="21"/>
        </w:rPr>
        <w:t xml:space="preserve"> from the moment </w:t>
      </w:r>
      <w:r w:rsidRPr="00506594">
        <w:rPr>
          <w:rFonts w:ascii="Helvetica" w:eastAsia="Times New Roman" w:hAnsi="Helvetica" w:cs="Times New Roman"/>
          <w:color w:val="333333"/>
          <w:sz w:val="21"/>
          <w:szCs w:val="21"/>
        </w:rPr>
        <w:t>at which the claim arises. The claim shall be deemed to have arisen from the moment at which the person became or ought to have become aware of the violation of the right.</w:t>
      </w:r>
      <w:r>
        <w:rPr>
          <w:rFonts w:ascii="Helvetica" w:eastAsia="Times New Roman" w:hAnsi="Helvetica" w:cs="Times New Roman"/>
          <w:color w:val="333333"/>
          <w:sz w:val="21"/>
          <w:szCs w:val="21"/>
        </w:rPr>
        <w:t xml:space="preserve"> </w:t>
      </w:r>
    </w:p>
    <w:p w:rsidR="00E6356C" w:rsidRPr="00A00B21" w:rsidRDefault="00E6356C" w:rsidP="00E6356C">
      <w:pPr>
        <w:shd w:val="clear" w:color="auto" w:fill="EAEAEA"/>
        <w:spacing w:after="150" w:line="240" w:lineRule="auto"/>
        <w:jc w:val="both"/>
        <w:rPr>
          <w:rFonts w:ascii="Helvetica" w:eastAsia="Times New Roman" w:hAnsi="Helvetica" w:cs="Times New Roman"/>
          <w:color w:val="333333"/>
          <w:sz w:val="21"/>
          <w:szCs w:val="21"/>
        </w:rPr>
      </w:pPr>
    </w:p>
    <w:p w:rsidR="00E6356C" w:rsidRPr="00E901F9" w:rsidRDefault="00E6356C" w:rsidP="00E6356C">
      <w:pPr>
        <w:shd w:val="clear" w:color="auto" w:fill="EAEAEA"/>
        <w:spacing w:after="150" w:line="240" w:lineRule="auto"/>
        <w:jc w:val="center"/>
        <w:rPr>
          <w:rFonts w:ascii="Helvetica" w:eastAsia="Times New Roman" w:hAnsi="Helvetica" w:cs="Times New Roman"/>
          <w:b/>
          <w:bCs/>
          <w:color w:val="333333"/>
          <w:sz w:val="21"/>
          <w:szCs w:val="21"/>
        </w:rPr>
      </w:pPr>
      <w:r w:rsidRPr="00E901F9">
        <w:rPr>
          <w:rFonts w:ascii="Helvetica" w:eastAsia="Times New Roman" w:hAnsi="Helvetica" w:cs="Times New Roman"/>
          <w:b/>
          <w:bCs/>
          <w:color w:val="333333"/>
          <w:sz w:val="21"/>
          <w:szCs w:val="21"/>
        </w:rPr>
        <w:t>Section V</w:t>
      </w:r>
      <w:r w:rsidRPr="00B45CDE">
        <w:rPr>
          <w:rFonts w:ascii="Helvetica" w:eastAsia="Times New Roman" w:hAnsi="Helvetica" w:cs="Times New Roman"/>
          <w:b/>
          <w:bCs/>
          <w:color w:val="333333"/>
          <w:sz w:val="21"/>
          <w:szCs w:val="21"/>
        </w:rPr>
        <w:t>I</w:t>
      </w:r>
      <w:r w:rsidRPr="00E901F9">
        <w:rPr>
          <w:rFonts w:ascii="Helvetica" w:eastAsia="Times New Roman" w:hAnsi="Helvetica" w:cs="Times New Roman"/>
          <w:b/>
          <w:bCs/>
          <w:color w:val="333333"/>
          <w:sz w:val="21"/>
          <w:szCs w:val="21"/>
        </w:rPr>
        <w:t xml:space="preserve"> </w:t>
      </w:r>
    </w:p>
    <w:p w:rsidR="00E6356C" w:rsidRPr="00E901F9" w:rsidRDefault="00E6356C" w:rsidP="00E6356C">
      <w:pPr>
        <w:shd w:val="clear" w:color="auto" w:fill="EAEAEA"/>
        <w:spacing w:after="150" w:line="240" w:lineRule="auto"/>
        <w:jc w:val="center"/>
        <w:rPr>
          <w:rFonts w:ascii="Helvetica" w:eastAsia="Times New Roman" w:hAnsi="Helvetica" w:cs="Times New Roman"/>
          <w:b/>
          <w:bCs/>
          <w:color w:val="333333"/>
          <w:sz w:val="21"/>
          <w:szCs w:val="21"/>
        </w:rPr>
      </w:pPr>
      <w:r w:rsidRPr="00E901F9">
        <w:rPr>
          <w:rFonts w:ascii="Helvetica" w:eastAsia="Times New Roman" w:hAnsi="Helvetica" w:cs="Times New Roman"/>
          <w:b/>
          <w:bCs/>
          <w:color w:val="333333"/>
          <w:sz w:val="21"/>
          <w:szCs w:val="21"/>
        </w:rPr>
        <w:lastRenderedPageBreak/>
        <w:t xml:space="preserve">Enforcement </w:t>
      </w:r>
    </w:p>
    <w:p w:rsidR="00E6356C" w:rsidRPr="00E901F9" w:rsidRDefault="00E6356C" w:rsidP="00E6356C">
      <w:pPr>
        <w:shd w:val="clear" w:color="auto" w:fill="EAEAEA"/>
        <w:spacing w:after="150" w:line="240" w:lineRule="auto"/>
        <w:jc w:val="center"/>
        <w:rPr>
          <w:rFonts w:ascii="Helvetica" w:eastAsia="Times New Roman" w:hAnsi="Helvetica" w:cs="Times New Roman"/>
          <w:b/>
          <w:bCs/>
          <w:color w:val="333333"/>
          <w:sz w:val="21"/>
          <w:szCs w:val="21"/>
        </w:rPr>
      </w:pPr>
      <w:r w:rsidRPr="00E901F9">
        <w:rPr>
          <w:rFonts w:ascii="Helvetica" w:eastAsia="Times New Roman" w:hAnsi="Helvetica" w:cs="Times New Roman"/>
          <w:b/>
          <w:bCs/>
          <w:color w:val="333333"/>
          <w:sz w:val="21"/>
          <w:szCs w:val="21"/>
        </w:rPr>
        <w:t>Chapter XV</w:t>
      </w:r>
      <w:r w:rsidRPr="00B45CDE">
        <w:rPr>
          <w:rFonts w:ascii="Helvetica" w:eastAsia="Times New Roman" w:hAnsi="Helvetica" w:cs="Times New Roman"/>
          <w:b/>
          <w:bCs/>
          <w:color w:val="333333"/>
          <w:sz w:val="21"/>
          <w:szCs w:val="21"/>
        </w:rPr>
        <w:t>I</w:t>
      </w:r>
      <w:r w:rsidR="00F5138B" w:rsidRPr="00B45CDE">
        <w:rPr>
          <w:rFonts w:ascii="Helvetica" w:eastAsia="Times New Roman" w:hAnsi="Helvetica" w:cs="Times New Roman"/>
          <w:b/>
          <w:bCs/>
          <w:color w:val="333333"/>
          <w:sz w:val="21"/>
          <w:szCs w:val="21"/>
        </w:rPr>
        <w:t>I</w:t>
      </w:r>
      <w:r w:rsidRPr="00E901F9">
        <w:rPr>
          <w:rFonts w:ascii="Helvetica" w:eastAsia="Times New Roman" w:hAnsi="Helvetica" w:cs="Times New Roman"/>
          <w:b/>
          <w:bCs/>
          <w:color w:val="333333"/>
          <w:sz w:val="21"/>
          <w:szCs w:val="21"/>
        </w:rPr>
        <w:t xml:space="preserve"> Labour Inspection </w:t>
      </w:r>
    </w:p>
    <w:p w:rsidR="00E6356C" w:rsidRDefault="00E6356C" w:rsidP="00E6356C">
      <w:pPr>
        <w:shd w:val="clear" w:color="auto" w:fill="EAEAEA"/>
        <w:spacing w:after="150" w:line="240" w:lineRule="auto"/>
        <w:jc w:val="both"/>
        <w:rPr>
          <w:rFonts w:ascii="Helvetica" w:eastAsia="Times New Roman" w:hAnsi="Helvetica" w:cs="Times New Roman"/>
          <w:b/>
          <w:bCs/>
          <w:color w:val="333333"/>
          <w:sz w:val="21"/>
          <w:szCs w:val="21"/>
        </w:rPr>
      </w:pPr>
      <w:r w:rsidRPr="00E901F9">
        <w:rPr>
          <w:rFonts w:ascii="Helvetica" w:eastAsia="Times New Roman" w:hAnsi="Helvetica" w:cs="Times New Roman"/>
          <w:b/>
          <w:bCs/>
          <w:color w:val="333333"/>
          <w:sz w:val="21"/>
          <w:szCs w:val="21"/>
        </w:rPr>
        <w:t>Article 7</w:t>
      </w:r>
      <w:r>
        <w:rPr>
          <w:rFonts w:ascii="Helvetica" w:eastAsia="Times New Roman" w:hAnsi="Helvetica" w:cs="Times New Roman"/>
          <w:b/>
          <w:bCs/>
          <w:color w:val="333333"/>
          <w:sz w:val="21"/>
          <w:szCs w:val="21"/>
        </w:rPr>
        <w:t>5</w:t>
      </w:r>
      <w:r w:rsidRPr="00E901F9">
        <w:rPr>
          <w:rFonts w:ascii="Helvetica" w:eastAsia="Times New Roman" w:hAnsi="Helvetica" w:cs="Times New Roman"/>
          <w:b/>
          <w:bCs/>
          <w:color w:val="333333"/>
          <w:sz w:val="21"/>
          <w:szCs w:val="21"/>
        </w:rPr>
        <w:t xml:space="preserve"> – </w:t>
      </w:r>
      <w:r w:rsidRPr="00B45CDE">
        <w:rPr>
          <w:rFonts w:ascii="Helvetica" w:eastAsia="Times New Roman" w:hAnsi="Helvetica" w:cs="Times New Roman"/>
          <w:b/>
          <w:bCs/>
          <w:color w:val="333333"/>
          <w:sz w:val="21"/>
          <w:szCs w:val="21"/>
        </w:rPr>
        <w:t>State s</w:t>
      </w:r>
      <w:r w:rsidRPr="00E901F9">
        <w:rPr>
          <w:rFonts w:ascii="Helvetica" w:eastAsia="Times New Roman" w:hAnsi="Helvetica" w:cs="Times New Roman"/>
          <w:b/>
          <w:bCs/>
          <w:color w:val="333333"/>
          <w:sz w:val="21"/>
          <w:szCs w:val="21"/>
        </w:rPr>
        <w:t>upervision over labour legislation of Georgia</w:t>
      </w:r>
    </w:p>
    <w:p w:rsidR="00E6356C" w:rsidRDefault="00E6356C" w:rsidP="00E6356C">
      <w:pPr>
        <w:shd w:val="clear" w:color="auto" w:fill="EAEAEA"/>
        <w:spacing w:after="150" w:line="240" w:lineRule="auto"/>
        <w:jc w:val="both"/>
        <w:rPr>
          <w:rFonts w:ascii="Helvetica" w:eastAsia="Times New Roman" w:hAnsi="Helvetica" w:cs="Times New Roman"/>
          <w:color w:val="333333"/>
          <w:sz w:val="21"/>
          <w:szCs w:val="21"/>
        </w:rPr>
      </w:pPr>
      <w:r w:rsidRPr="00E901F9">
        <w:rPr>
          <w:rFonts w:ascii="Helvetica" w:eastAsia="Times New Roman" w:hAnsi="Helvetica" w:cs="Times New Roman"/>
          <w:color w:val="333333"/>
          <w:sz w:val="21"/>
          <w:szCs w:val="21"/>
        </w:rPr>
        <w:t xml:space="preserve">1. </w:t>
      </w:r>
      <w:r w:rsidRPr="00B45CDE">
        <w:rPr>
          <w:rFonts w:ascii="Helvetica" w:eastAsia="Times New Roman" w:hAnsi="Helvetica" w:cs="Times New Roman"/>
          <w:color w:val="333333"/>
          <w:sz w:val="21"/>
          <w:szCs w:val="21"/>
        </w:rPr>
        <w:t>L</w:t>
      </w:r>
      <w:r>
        <w:rPr>
          <w:rFonts w:ascii="Helvetica" w:eastAsia="Times New Roman" w:hAnsi="Helvetica" w:cs="Times New Roman"/>
          <w:color w:val="333333"/>
          <w:sz w:val="21"/>
          <w:szCs w:val="21"/>
        </w:rPr>
        <w:t>EPL L</w:t>
      </w:r>
      <w:r w:rsidRPr="00B45CDE">
        <w:rPr>
          <w:rFonts w:ascii="Helvetica" w:eastAsia="Times New Roman" w:hAnsi="Helvetica" w:cs="Times New Roman"/>
          <w:color w:val="333333"/>
          <w:sz w:val="21"/>
          <w:szCs w:val="21"/>
        </w:rPr>
        <w:t xml:space="preserve">abour Inspection </w:t>
      </w:r>
      <w:r>
        <w:rPr>
          <w:rFonts w:ascii="Helvetica" w:eastAsia="Times New Roman" w:hAnsi="Helvetica" w:cs="Times New Roman"/>
          <w:color w:val="333333"/>
          <w:sz w:val="21"/>
          <w:szCs w:val="21"/>
        </w:rPr>
        <w:t xml:space="preserve">(hereinafter – the Labour Inspection) </w:t>
      </w:r>
      <w:r w:rsidRPr="00B45CDE">
        <w:rPr>
          <w:rFonts w:ascii="Helvetica" w:eastAsia="Times New Roman" w:hAnsi="Helvetica" w:cs="Times New Roman"/>
          <w:color w:val="333333"/>
          <w:sz w:val="21"/>
          <w:szCs w:val="21"/>
        </w:rPr>
        <w:t xml:space="preserve">is authorized to ensure effective </w:t>
      </w:r>
      <w:r w:rsidRPr="00E901F9">
        <w:rPr>
          <w:rFonts w:ascii="Helvetica" w:eastAsia="Times New Roman" w:hAnsi="Helvetica" w:cs="Times New Roman"/>
          <w:color w:val="333333"/>
          <w:sz w:val="21"/>
          <w:szCs w:val="21"/>
        </w:rPr>
        <w:t xml:space="preserve">application </w:t>
      </w:r>
      <w:r w:rsidRPr="00B45CDE">
        <w:rPr>
          <w:rFonts w:ascii="Helvetica" w:eastAsia="Times New Roman" w:hAnsi="Helvetica" w:cs="Times New Roman"/>
          <w:color w:val="333333"/>
          <w:sz w:val="21"/>
          <w:szCs w:val="21"/>
        </w:rPr>
        <w:t xml:space="preserve">of the </w:t>
      </w:r>
      <w:r w:rsidRPr="00E901F9">
        <w:rPr>
          <w:rFonts w:ascii="Helvetica" w:eastAsia="Times New Roman" w:hAnsi="Helvetica" w:cs="Times New Roman"/>
          <w:color w:val="333333"/>
          <w:sz w:val="21"/>
          <w:szCs w:val="21"/>
        </w:rPr>
        <w:t xml:space="preserve">Constitution of Georgia, international treaties and agreements, Labour Code, Law on Labour Safety, </w:t>
      </w:r>
      <w:r>
        <w:rPr>
          <w:rFonts w:ascii="Helvetica" w:eastAsia="Times New Roman" w:hAnsi="Helvetica" w:cs="Times New Roman"/>
          <w:color w:val="333333"/>
          <w:sz w:val="21"/>
          <w:szCs w:val="21"/>
        </w:rPr>
        <w:t xml:space="preserve">Law on Civil Service, </w:t>
      </w:r>
      <w:r w:rsidRPr="008E24A1">
        <w:rPr>
          <w:rFonts w:ascii="Helvetica" w:eastAsia="Times New Roman" w:hAnsi="Helvetica" w:cs="Times New Roman"/>
          <w:color w:val="333333"/>
          <w:sz w:val="21"/>
          <w:szCs w:val="21"/>
        </w:rPr>
        <w:t>Law Prohibiting Trafficking – Forced Labour</w:t>
      </w:r>
      <w:r>
        <w:rPr>
          <w:rFonts w:ascii="Sylfaen" w:hAnsi="Sylfaen"/>
          <w:sz w:val="24"/>
          <w:szCs w:val="24"/>
          <w:lang w:val="en-GB"/>
        </w:rPr>
        <w:t xml:space="preserve">, </w:t>
      </w:r>
      <w:r w:rsidRPr="00E901F9">
        <w:rPr>
          <w:rFonts w:ascii="Helvetica" w:eastAsia="Times New Roman" w:hAnsi="Helvetica" w:cs="Times New Roman"/>
          <w:color w:val="333333"/>
          <w:sz w:val="21"/>
          <w:szCs w:val="21"/>
        </w:rPr>
        <w:t xml:space="preserve">Resolutions of the Government of Georgia, the Minister’s </w:t>
      </w:r>
      <w:r w:rsidRPr="00B45CDE">
        <w:rPr>
          <w:rFonts w:ascii="Helvetica" w:eastAsia="Times New Roman" w:hAnsi="Helvetica" w:cs="Times New Roman"/>
          <w:color w:val="333333"/>
          <w:sz w:val="21"/>
          <w:szCs w:val="21"/>
        </w:rPr>
        <w:t>orders and any other normative act</w:t>
      </w:r>
      <w:r w:rsidRPr="00E901F9">
        <w:rPr>
          <w:rFonts w:ascii="Helvetica" w:eastAsia="Times New Roman" w:hAnsi="Helvetica" w:cs="Times New Roman"/>
          <w:color w:val="333333"/>
          <w:sz w:val="21"/>
          <w:szCs w:val="21"/>
        </w:rPr>
        <w:t>s</w:t>
      </w:r>
      <w:r w:rsidRPr="00B45CDE">
        <w:rPr>
          <w:rFonts w:ascii="Helvetica" w:eastAsia="Times New Roman" w:hAnsi="Helvetica" w:cs="Times New Roman"/>
          <w:color w:val="333333"/>
          <w:sz w:val="21"/>
          <w:szCs w:val="21"/>
        </w:rPr>
        <w:t xml:space="preserve"> of Georgia related to labour rights and conditions, including individual labour agreements, collective agreements, and binding resolutions to collective disputes, whether mediated agreements or arbitration awards (hereinafter – the labour </w:t>
      </w:r>
      <w:r w:rsidRPr="00E901F9">
        <w:rPr>
          <w:rFonts w:ascii="Helvetica" w:eastAsia="Times New Roman" w:hAnsi="Helvetica" w:cs="Times New Roman"/>
          <w:color w:val="333333"/>
          <w:sz w:val="21"/>
          <w:szCs w:val="21"/>
        </w:rPr>
        <w:t>provisions</w:t>
      </w:r>
      <w:r w:rsidRPr="00B45CDE">
        <w:rPr>
          <w:rFonts w:ascii="Helvetica" w:eastAsia="Times New Roman" w:hAnsi="Helvetica" w:cs="Times New Roman"/>
          <w:color w:val="333333"/>
          <w:sz w:val="21"/>
          <w:szCs w:val="21"/>
        </w:rPr>
        <w:t>).</w:t>
      </w:r>
    </w:p>
    <w:p w:rsidR="00E6356C" w:rsidRDefault="00E6356C" w:rsidP="00E6356C">
      <w:pPr>
        <w:shd w:val="clear" w:color="auto" w:fill="EAEAEA"/>
        <w:spacing w:after="150" w:line="240" w:lineRule="auto"/>
        <w:jc w:val="both"/>
        <w:rPr>
          <w:rFonts w:ascii="Helvetica" w:eastAsia="Times New Roman" w:hAnsi="Helvetica" w:cs="Times New Roman"/>
          <w:color w:val="333333"/>
          <w:sz w:val="21"/>
          <w:szCs w:val="21"/>
        </w:rPr>
      </w:pPr>
      <w:r w:rsidRPr="00E901F9">
        <w:rPr>
          <w:rFonts w:ascii="Helvetica" w:eastAsia="Times New Roman" w:hAnsi="Helvetica" w:cs="Times New Roman"/>
          <w:color w:val="333333"/>
          <w:sz w:val="21"/>
          <w:szCs w:val="21"/>
        </w:rPr>
        <w:t xml:space="preserve">2. </w:t>
      </w:r>
      <w:r>
        <w:rPr>
          <w:rFonts w:ascii="Helvetica" w:eastAsia="Times New Roman" w:hAnsi="Helvetica" w:cs="Times New Roman"/>
          <w:color w:val="333333"/>
          <w:sz w:val="21"/>
          <w:szCs w:val="21"/>
        </w:rPr>
        <w:t xml:space="preserve">Subjects related to </w:t>
      </w:r>
      <w:r w:rsidRPr="00E901F9">
        <w:rPr>
          <w:rFonts w:ascii="Helvetica" w:eastAsia="Times New Roman" w:hAnsi="Helvetica" w:cs="Times New Roman"/>
          <w:color w:val="333333"/>
          <w:sz w:val="21"/>
          <w:szCs w:val="21"/>
        </w:rPr>
        <w:t>effective application of labour provisions</w:t>
      </w:r>
      <w:r w:rsidRPr="00B45CDE">
        <w:rPr>
          <w:rFonts w:ascii="Helvetica" w:eastAsia="Times New Roman" w:hAnsi="Helvetica" w:cs="Times New Roman"/>
          <w:color w:val="333333"/>
          <w:sz w:val="21"/>
          <w:szCs w:val="21"/>
        </w:rPr>
        <w:t xml:space="preserve">, authority </w:t>
      </w:r>
      <w:r w:rsidRPr="00E901F9">
        <w:rPr>
          <w:rFonts w:ascii="Helvetica" w:eastAsia="Times New Roman" w:hAnsi="Helvetica" w:cs="Times New Roman"/>
          <w:color w:val="333333"/>
          <w:sz w:val="21"/>
          <w:szCs w:val="21"/>
        </w:rPr>
        <w:t xml:space="preserve">and powers </w:t>
      </w:r>
      <w:r w:rsidRPr="00B45CDE">
        <w:rPr>
          <w:rFonts w:ascii="Helvetica" w:eastAsia="Times New Roman" w:hAnsi="Helvetica" w:cs="Times New Roman"/>
          <w:color w:val="333333"/>
          <w:sz w:val="21"/>
          <w:szCs w:val="21"/>
        </w:rPr>
        <w:t>of the Labour Inspection</w:t>
      </w:r>
      <w:r w:rsidRPr="00E901F9">
        <w:rPr>
          <w:rFonts w:ascii="Helvetica" w:eastAsia="Times New Roman" w:hAnsi="Helvetica" w:cs="Times New Roman"/>
          <w:color w:val="333333"/>
          <w:sz w:val="21"/>
          <w:szCs w:val="21"/>
        </w:rPr>
        <w:t xml:space="preserve"> are </w:t>
      </w:r>
      <w:r w:rsidRPr="00B45CDE">
        <w:rPr>
          <w:rFonts w:ascii="Helvetica" w:eastAsia="Times New Roman" w:hAnsi="Helvetica" w:cs="Times New Roman"/>
          <w:color w:val="333333"/>
          <w:sz w:val="21"/>
          <w:szCs w:val="21"/>
        </w:rPr>
        <w:t>defined by the Organic Law on Labour Safety and law of Georgia on Labour Inspection.</w:t>
      </w:r>
    </w:p>
    <w:p w:rsidR="00E6356C" w:rsidRDefault="00E6356C" w:rsidP="00E6356C">
      <w:pPr>
        <w:shd w:val="clear" w:color="auto" w:fill="EAEAEA"/>
        <w:spacing w:after="150" w:line="240" w:lineRule="auto"/>
        <w:jc w:val="both"/>
        <w:rPr>
          <w:rFonts w:ascii="Helvetica" w:eastAsia="Times New Roman" w:hAnsi="Helvetica" w:cs="Times New Roman"/>
          <w:color w:val="333333"/>
          <w:sz w:val="21"/>
          <w:szCs w:val="21"/>
        </w:rPr>
      </w:pPr>
    </w:p>
    <w:p w:rsidR="00E6356C" w:rsidRPr="00E901F9" w:rsidDel="00F5138B" w:rsidRDefault="00E6356C" w:rsidP="00E6356C">
      <w:pPr>
        <w:shd w:val="clear" w:color="auto" w:fill="EAEAEA"/>
        <w:spacing w:after="150" w:line="240" w:lineRule="auto"/>
        <w:jc w:val="center"/>
        <w:rPr>
          <w:rFonts w:ascii="Sylfaen" w:eastAsia="Times New Roman" w:hAnsi="Sylfaen" w:cs="Times New Roman"/>
          <w:color w:val="333333"/>
          <w:sz w:val="21"/>
          <w:szCs w:val="21"/>
          <w:lang w:val="ka-GE"/>
        </w:rPr>
      </w:pPr>
      <w:moveFromRangeStart w:id="49" w:author="Zakaria Shvelidze" w:date="2020-07-14T18:15:00Z" w:name="move45642975"/>
      <w:moveFrom w:id="50" w:author="Zakaria Shvelidze" w:date="2020-07-14T18:15:00Z">
        <w:r w:rsidRPr="00B45CDE" w:rsidDel="00F5138B">
          <w:rPr>
            <w:rFonts w:ascii="Helvetica" w:eastAsia="Times New Roman" w:hAnsi="Helvetica" w:cs="Times New Roman"/>
            <w:b/>
            <w:bCs/>
            <w:color w:val="333333"/>
            <w:sz w:val="21"/>
            <w:szCs w:val="21"/>
          </w:rPr>
          <w:t>Chapter XVI</w:t>
        </w:r>
        <w:r w:rsidRPr="00E901F9" w:rsidDel="00F5138B">
          <w:rPr>
            <w:rFonts w:ascii="Helvetica" w:eastAsia="Times New Roman" w:hAnsi="Helvetica" w:cs="Times New Roman"/>
            <w:b/>
            <w:bCs/>
            <w:color w:val="333333"/>
            <w:sz w:val="21"/>
            <w:szCs w:val="21"/>
          </w:rPr>
          <w:t xml:space="preserve">I </w:t>
        </w:r>
      </w:moveFrom>
    </w:p>
    <w:moveFromRangeEnd w:id="49"/>
    <w:p w:rsidR="00E6356C" w:rsidRDefault="00E6356C" w:rsidP="00E6356C">
      <w:pPr>
        <w:shd w:val="clear" w:color="auto" w:fill="EAEAEA"/>
        <w:spacing w:after="150" w:line="240" w:lineRule="auto"/>
        <w:jc w:val="both"/>
        <w:rPr>
          <w:rFonts w:ascii="Helvetica" w:eastAsia="Times New Roman" w:hAnsi="Helvetica" w:cs="Times New Roman"/>
          <w:b/>
          <w:color w:val="333333"/>
          <w:sz w:val="21"/>
          <w:szCs w:val="21"/>
        </w:rPr>
      </w:pPr>
      <w:r w:rsidRPr="00B45CDE">
        <w:rPr>
          <w:rFonts w:ascii="Helvetica" w:eastAsia="Times New Roman" w:hAnsi="Helvetica" w:cs="Times New Roman"/>
          <w:b/>
          <w:color w:val="333333"/>
          <w:sz w:val="21"/>
          <w:szCs w:val="21"/>
        </w:rPr>
        <w:t>Article 7</w:t>
      </w:r>
      <w:r>
        <w:rPr>
          <w:rFonts w:ascii="Helvetica" w:eastAsia="Times New Roman" w:hAnsi="Helvetica" w:cs="Times New Roman"/>
          <w:b/>
          <w:color w:val="333333"/>
          <w:sz w:val="21"/>
          <w:szCs w:val="21"/>
        </w:rPr>
        <w:t>6</w:t>
      </w:r>
      <w:r w:rsidRPr="00B45CDE">
        <w:rPr>
          <w:rFonts w:ascii="Helvetica" w:eastAsia="Times New Roman" w:hAnsi="Helvetica" w:cs="Times New Roman"/>
          <w:b/>
          <w:color w:val="333333"/>
          <w:sz w:val="21"/>
          <w:szCs w:val="21"/>
        </w:rPr>
        <w:t xml:space="preserve"> -  Authority of the Labour Inspection to Issue Administrative Sanctions</w:t>
      </w:r>
    </w:p>
    <w:p w:rsidR="00E6356C" w:rsidRPr="00595C15" w:rsidRDefault="00E6356C" w:rsidP="00E6356C">
      <w:pPr>
        <w:shd w:val="clear" w:color="auto" w:fill="EAEAEA"/>
        <w:spacing w:after="150" w:line="240" w:lineRule="auto"/>
        <w:jc w:val="both"/>
        <w:rPr>
          <w:rFonts w:ascii="Helvetica" w:eastAsia="Times New Roman" w:hAnsi="Helvetica" w:cs="Times New Roman"/>
          <w:color w:val="333333"/>
          <w:sz w:val="21"/>
          <w:szCs w:val="21"/>
        </w:rPr>
      </w:pPr>
      <w:r w:rsidRPr="00B45CDE">
        <w:rPr>
          <w:rFonts w:ascii="Helvetica" w:eastAsia="Times New Roman" w:hAnsi="Helvetica" w:cs="Times New Roman"/>
          <w:color w:val="333333"/>
          <w:sz w:val="21"/>
          <w:szCs w:val="21"/>
        </w:rPr>
        <w:t xml:space="preserve">1. The liability and sanctions for violating labour provisions are defined by this law and the </w:t>
      </w:r>
      <w:r>
        <w:rPr>
          <w:rFonts w:ascii="Helvetica" w:eastAsia="Times New Roman" w:hAnsi="Helvetica" w:cs="Times New Roman"/>
          <w:color w:val="333333"/>
          <w:sz w:val="21"/>
          <w:szCs w:val="21"/>
        </w:rPr>
        <w:t xml:space="preserve">Organic </w:t>
      </w:r>
      <w:r w:rsidRPr="00B45CDE">
        <w:rPr>
          <w:rFonts w:ascii="Helvetica" w:eastAsia="Times New Roman" w:hAnsi="Helvetica" w:cs="Times New Roman"/>
          <w:color w:val="333333"/>
          <w:sz w:val="21"/>
          <w:szCs w:val="21"/>
        </w:rPr>
        <w:t>Law of Georgian Labour Safety.</w:t>
      </w:r>
    </w:p>
    <w:p w:rsidR="00E6356C" w:rsidRPr="008C7177" w:rsidRDefault="00E6356C" w:rsidP="00E6356C">
      <w:pPr>
        <w:shd w:val="clear" w:color="auto" w:fill="EAEAEA"/>
        <w:spacing w:after="150" w:line="240" w:lineRule="auto"/>
        <w:jc w:val="both"/>
        <w:rPr>
          <w:rFonts w:ascii="Helvetica" w:eastAsia="Times New Roman" w:hAnsi="Helvetica" w:cs="Times New Roman"/>
          <w:color w:val="333333"/>
          <w:sz w:val="21"/>
          <w:szCs w:val="21"/>
          <w:highlight w:val="yellow"/>
        </w:rPr>
      </w:pPr>
      <w:r w:rsidRPr="00B45CDE">
        <w:rPr>
          <w:rFonts w:ascii="Helvetica" w:eastAsia="Times New Roman" w:hAnsi="Helvetica" w:cs="Times New Roman"/>
          <w:color w:val="333333"/>
          <w:sz w:val="21"/>
          <w:szCs w:val="21"/>
        </w:rPr>
        <w:t xml:space="preserve">2. Labour Inspection is authorized to review the cases related to violations of labour provisions and apply administrative sanctions as defined by Articles </w:t>
      </w:r>
      <w:r>
        <w:rPr>
          <w:rFonts w:ascii="Helvetica" w:eastAsia="Times New Roman" w:hAnsi="Helvetica" w:cs="Times New Roman"/>
          <w:color w:val="333333"/>
          <w:sz w:val="21"/>
          <w:szCs w:val="21"/>
        </w:rPr>
        <w:t xml:space="preserve">77-80 </w:t>
      </w:r>
      <w:r w:rsidRPr="00B45CDE">
        <w:rPr>
          <w:rFonts w:ascii="Helvetica" w:eastAsia="Times New Roman" w:hAnsi="Helvetica" w:cs="Times New Roman"/>
          <w:color w:val="333333"/>
          <w:sz w:val="21"/>
          <w:szCs w:val="21"/>
        </w:rPr>
        <w:t xml:space="preserve">of this Code and the </w:t>
      </w:r>
      <w:r>
        <w:rPr>
          <w:rFonts w:ascii="Helvetica" w:eastAsia="Times New Roman" w:hAnsi="Helvetica" w:cs="Times New Roman"/>
          <w:color w:val="333333"/>
          <w:sz w:val="21"/>
          <w:szCs w:val="21"/>
        </w:rPr>
        <w:t>Organic</w:t>
      </w:r>
      <w:r w:rsidRPr="00B45CDE">
        <w:rPr>
          <w:rFonts w:ascii="Helvetica" w:eastAsia="Times New Roman" w:hAnsi="Helvetica" w:cs="Times New Roman"/>
          <w:color w:val="333333"/>
          <w:sz w:val="21"/>
          <w:szCs w:val="21"/>
        </w:rPr>
        <w:t xml:space="preserve"> Law of Georgian on Labour Safety.</w:t>
      </w:r>
    </w:p>
    <w:p w:rsidR="00F5138B" w:rsidRPr="00E901F9" w:rsidRDefault="00F5138B" w:rsidP="00F5138B">
      <w:pPr>
        <w:shd w:val="clear" w:color="auto" w:fill="EAEAEA"/>
        <w:spacing w:after="150" w:line="240" w:lineRule="auto"/>
        <w:jc w:val="center"/>
        <w:rPr>
          <w:rFonts w:ascii="Sylfaen" w:eastAsia="Times New Roman" w:hAnsi="Sylfaen" w:cs="Times New Roman"/>
          <w:color w:val="333333"/>
          <w:sz w:val="21"/>
          <w:szCs w:val="21"/>
          <w:lang w:val="ka-GE"/>
        </w:rPr>
      </w:pPr>
      <w:moveToRangeStart w:id="51" w:author="Zakaria Shvelidze" w:date="2020-07-14T18:15:00Z" w:name="move45642975"/>
      <w:moveTo w:id="52" w:author="Zakaria Shvelidze" w:date="2020-07-14T18:15:00Z">
        <w:r w:rsidRPr="00B45CDE">
          <w:rPr>
            <w:rFonts w:ascii="Helvetica" w:eastAsia="Times New Roman" w:hAnsi="Helvetica" w:cs="Times New Roman"/>
            <w:b/>
            <w:bCs/>
            <w:color w:val="333333"/>
            <w:sz w:val="21"/>
            <w:szCs w:val="21"/>
          </w:rPr>
          <w:t>Chapter XVI</w:t>
        </w:r>
        <w:r w:rsidRPr="00E901F9">
          <w:rPr>
            <w:rFonts w:ascii="Helvetica" w:eastAsia="Times New Roman" w:hAnsi="Helvetica" w:cs="Times New Roman"/>
            <w:b/>
            <w:bCs/>
            <w:color w:val="333333"/>
            <w:sz w:val="21"/>
            <w:szCs w:val="21"/>
          </w:rPr>
          <w:t xml:space="preserve">II </w:t>
        </w:r>
      </w:moveTo>
      <w:ins w:id="53" w:author="Zakaria Shvelidze" w:date="2020-07-14T18:16:00Z">
        <w:r>
          <w:rPr>
            <w:rFonts w:ascii="Helvetica" w:eastAsia="Times New Roman" w:hAnsi="Helvetica" w:cs="Times New Roman"/>
            <w:b/>
            <w:bCs/>
            <w:color w:val="333333"/>
            <w:sz w:val="21"/>
            <w:szCs w:val="21"/>
          </w:rPr>
          <w:t>Sanctions</w:t>
        </w:r>
      </w:ins>
    </w:p>
    <w:moveToRangeEnd w:id="51"/>
    <w:p w:rsidR="00F5138B" w:rsidRDefault="00F5138B" w:rsidP="00E6356C">
      <w:pPr>
        <w:shd w:val="clear" w:color="auto" w:fill="EAEAEA"/>
        <w:spacing w:after="150" w:line="240" w:lineRule="auto"/>
        <w:jc w:val="both"/>
        <w:rPr>
          <w:ins w:id="54" w:author="Zakaria Shvelidze" w:date="2020-07-14T18:15:00Z"/>
          <w:rFonts w:ascii="Helvetica" w:eastAsia="Times New Roman" w:hAnsi="Helvetica" w:cs="Times New Roman"/>
          <w:b/>
          <w:color w:val="333333"/>
          <w:sz w:val="21"/>
          <w:szCs w:val="21"/>
        </w:rPr>
      </w:pPr>
    </w:p>
    <w:p w:rsidR="00E6356C" w:rsidRPr="008E24A1" w:rsidRDefault="00E6356C" w:rsidP="00E6356C">
      <w:pPr>
        <w:shd w:val="clear" w:color="auto" w:fill="EAEAEA"/>
        <w:spacing w:after="150" w:line="240" w:lineRule="auto"/>
        <w:jc w:val="both"/>
        <w:rPr>
          <w:rFonts w:ascii="Helvetica" w:hAnsi="Helvetica"/>
          <w:b/>
          <w:color w:val="333333"/>
          <w:sz w:val="21"/>
          <w:szCs w:val="21"/>
        </w:rPr>
      </w:pPr>
      <w:r w:rsidRPr="008E24A1">
        <w:rPr>
          <w:rFonts w:ascii="Helvetica" w:eastAsia="Times New Roman" w:hAnsi="Helvetica" w:cs="Times New Roman"/>
          <w:b/>
          <w:color w:val="333333"/>
          <w:sz w:val="21"/>
          <w:szCs w:val="21"/>
        </w:rPr>
        <w:t>Article 77  -  Violation of this Law</w:t>
      </w:r>
    </w:p>
    <w:p w:rsidR="00E6356C" w:rsidRPr="008E24A1" w:rsidRDefault="00E6356C" w:rsidP="00E6356C">
      <w:pPr>
        <w:shd w:val="clear" w:color="auto" w:fill="EAEAEA"/>
        <w:spacing w:after="150" w:line="240" w:lineRule="auto"/>
        <w:jc w:val="both"/>
        <w:rPr>
          <w:rFonts w:ascii="Helvetica" w:eastAsia="Times New Roman" w:hAnsi="Helvetica" w:cs="Times New Roman"/>
          <w:color w:val="333333"/>
          <w:sz w:val="21"/>
          <w:szCs w:val="21"/>
        </w:rPr>
      </w:pPr>
      <w:r w:rsidRPr="008E24A1">
        <w:rPr>
          <w:rFonts w:ascii="Helvetica" w:eastAsia="Times New Roman" w:hAnsi="Helvetica" w:cs="Times New Roman"/>
          <w:color w:val="333333"/>
          <w:sz w:val="21"/>
          <w:szCs w:val="21"/>
        </w:rPr>
        <w:t>1. Violation of any of the provisions of this Law or Law on Civil Service, except for violations defined under articles 78-80, for each violation, shall result a warning or fine, calculated based on the following principle:</w:t>
      </w:r>
    </w:p>
    <w:p w:rsidR="00E6356C" w:rsidRPr="008E24A1" w:rsidRDefault="00E6356C" w:rsidP="00E6356C">
      <w:pPr>
        <w:shd w:val="clear" w:color="auto" w:fill="EAEAEA"/>
        <w:spacing w:after="150" w:line="240" w:lineRule="auto"/>
        <w:jc w:val="both"/>
        <w:rPr>
          <w:rFonts w:ascii="Helvetica" w:eastAsia="Times New Roman" w:hAnsi="Helvetica" w:cs="Times New Roman"/>
          <w:color w:val="333333"/>
          <w:sz w:val="21"/>
          <w:szCs w:val="21"/>
        </w:rPr>
      </w:pPr>
      <w:r w:rsidRPr="008E24A1">
        <w:rPr>
          <w:rFonts w:ascii="Helvetica" w:eastAsia="Times New Roman" w:hAnsi="Helvetica" w:cs="Times New Roman"/>
          <w:color w:val="333333"/>
          <w:sz w:val="21"/>
          <w:szCs w:val="21"/>
        </w:rPr>
        <w:t xml:space="preserve">a) According to the previous calendar year a private person with income up to 100 000 GEL will be fined in the amount of 200 GEL for every unfulfilled requirement of this law, but not more than 400 GEL; </w:t>
      </w:r>
    </w:p>
    <w:p w:rsidR="00E6356C" w:rsidRPr="008E24A1" w:rsidRDefault="00E6356C" w:rsidP="00E6356C">
      <w:pPr>
        <w:shd w:val="clear" w:color="auto" w:fill="EAEAEA"/>
        <w:spacing w:after="150" w:line="240" w:lineRule="auto"/>
        <w:jc w:val="both"/>
        <w:rPr>
          <w:rFonts w:ascii="Helvetica" w:eastAsia="Times New Roman" w:hAnsi="Helvetica" w:cs="Times New Roman"/>
          <w:color w:val="333333"/>
          <w:sz w:val="21"/>
          <w:szCs w:val="21"/>
        </w:rPr>
      </w:pPr>
      <w:r w:rsidRPr="008E24A1">
        <w:rPr>
          <w:rFonts w:ascii="Helvetica" w:eastAsia="Times New Roman" w:hAnsi="Helvetica" w:cs="Times New Roman"/>
          <w:color w:val="333333"/>
          <w:sz w:val="21"/>
          <w:szCs w:val="21"/>
        </w:rPr>
        <w:t xml:space="preserve">b) According to the previous calendar year a private person with income above 100 000 GEL will be fined in the amount of 300 GEL for every unfulfilled requirement of this law, but not more than 800 GEL; </w:t>
      </w:r>
    </w:p>
    <w:p w:rsidR="00E6356C" w:rsidRPr="008E24A1" w:rsidRDefault="00E6356C" w:rsidP="00E6356C">
      <w:pPr>
        <w:shd w:val="clear" w:color="auto" w:fill="EAEAEA"/>
        <w:spacing w:after="150" w:line="240" w:lineRule="auto"/>
        <w:jc w:val="both"/>
        <w:rPr>
          <w:rFonts w:ascii="Helvetica" w:eastAsia="Times New Roman" w:hAnsi="Helvetica" w:cs="Times New Roman"/>
          <w:color w:val="333333"/>
          <w:sz w:val="21"/>
          <w:szCs w:val="21"/>
        </w:rPr>
      </w:pPr>
      <w:r w:rsidRPr="008E24A1">
        <w:rPr>
          <w:rFonts w:ascii="Helvetica" w:eastAsia="Times New Roman" w:hAnsi="Helvetica" w:cs="Times New Roman"/>
          <w:color w:val="333333"/>
          <w:sz w:val="21"/>
          <w:szCs w:val="21"/>
        </w:rPr>
        <w:t xml:space="preserve">c) Employer registered as paying VAT (except for the individual), who without interruption within the previous 12 months carried out transactions taxable with VAT not exceeding 100 000 GEL will be fined in the amount of 300 GEL for every unfulfilled requirement of this law, but not more than 800 GEL; </w:t>
      </w:r>
    </w:p>
    <w:p w:rsidR="00E6356C" w:rsidRPr="008E24A1" w:rsidRDefault="00E6356C" w:rsidP="00E6356C">
      <w:pPr>
        <w:shd w:val="clear" w:color="auto" w:fill="EAEAEA"/>
        <w:spacing w:after="150" w:line="240" w:lineRule="auto"/>
        <w:jc w:val="both"/>
        <w:rPr>
          <w:rFonts w:ascii="Helvetica" w:eastAsia="Times New Roman" w:hAnsi="Helvetica" w:cs="Times New Roman"/>
          <w:color w:val="333333"/>
          <w:sz w:val="21"/>
          <w:szCs w:val="21"/>
        </w:rPr>
      </w:pPr>
      <w:r w:rsidRPr="008E24A1">
        <w:rPr>
          <w:rFonts w:ascii="Helvetica" w:eastAsia="Times New Roman" w:hAnsi="Helvetica" w:cs="Times New Roman"/>
          <w:color w:val="333333"/>
          <w:sz w:val="21"/>
          <w:szCs w:val="21"/>
        </w:rPr>
        <w:t xml:space="preserve">d) Employer registered as paying VAT (except for the individual), who without interruption within the previous 12 months carried out transactions taxable with VAT is above 100 000 GEL but not exceeding GEL 500 000 will be fined in the amount of 400 GEL for every unfulfilled requirement of this law, but not more than 900 GEL; </w:t>
      </w:r>
    </w:p>
    <w:p w:rsidR="00E6356C" w:rsidRPr="008E24A1" w:rsidRDefault="00E6356C" w:rsidP="00E6356C">
      <w:pPr>
        <w:shd w:val="clear" w:color="auto" w:fill="EAEAEA"/>
        <w:spacing w:after="150" w:line="240" w:lineRule="auto"/>
        <w:jc w:val="both"/>
        <w:rPr>
          <w:rFonts w:ascii="Helvetica" w:eastAsia="Times New Roman" w:hAnsi="Helvetica" w:cs="Times New Roman"/>
          <w:color w:val="333333"/>
          <w:sz w:val="21"/>
          <w:szCs w:val="21"/>
        </w:rPr>
      </w:pPr>
      <w:r w:rsidRPr="008E24A1">
        <w:rPr>
          <w:rFonts w:ascii="Helvetica" w:eastAsia="Times New Roman" w:hAnsi="Helvetica" w:cs="Times New Roman"/>
          <w:color w:val="333333"/>
          <w:sz w:val="21"/>
          <w:szCs w:val="21"/>
        </w:rPr>
        <w:t xml:space="preserve">e) Employer registered as paying VAT (except for the individual), who without interruption within the previous 12 months carried out transactions taxable with VAT is above GEL 500 000 will be fined in the amount of 600 GEL for every unfulfilled requirement of this law, but not more than 1000 GEL; </w:t>
      </w:r>
    </w:p>
    <w:p w:rsidR="00E6356C" w:rsidRPr="008E24A1" w:rsidRDefault="00E6356C" w:rsidP="00E6356C">
      <w:pPr>
        <w:shd w:val="clear" w:color="auto" w:fill="EAEAEA"/>
        <w:spacing w:after="150" w:line="240" w:lineRule="auto"/>
        <w:jc w:val="both"/>
        <w:rPr>
          <w:rFonts w:ascii="Helvetica" w:eastAsia="Times New Roman" w:hAnsi="Helvetica" w:cs="Times New Roman"/>
          <w:color w:val="333333"/>
          <w:sz w:val="21"/>
          <w:szCs w:val="21"/>
        </w:rPr>
      </w:pPr>
      <w:r w:rsidRPr="008E24A1">
        <w:rPr>
          <w:rFonts w:ascii="Helvetica" w:eastAsia="Times New Roman" w:hAnsi="Helvetica" w:cs="Times New Roman"/>
          <w:color w:val="333333"/>
          <w:sz w:val="21"/>
          <w:szCs w:val="21"/>
        </w:rPr>
        <w:lastRenderedPageBreak/>
        <w:t xml:space="preserve">f) </w:t>
      </w:r>
      <w:r>
        <w:rPr>
          <w:rFonts w:ascii="Helvetica" w:eastAsia="Times New Roman" w:hAnsi="Helvetica" w:cs="Times New Roman"/>
          <w:color w:val="333333"/>
          <w:sz w:val="21"/>
          <w:szCs w:val="21"/>
        </w:rPr>
        <w:t>Any other e</w:t>
      </w:r>
      <w:r w:rsidRPr="008E24A1">
        <w:rPr>
          <w:rFonts w:ascii="Helvetica" w:eastAsia="Times New Roman" w:hAnsi="Helvetica" w:cs="Times New Roman"/>
          <w:color w:val="333333"/>
          <w:sz w:val="21"/>
          <w:szCs w:val="21"/>
        </w:rPr>
        <w:t>mployer</w:t>
      </w:r>
      <w:r>
        <w:rPr>
          <w:rFonts w:ascii="Helvetica" w:eastAsia="Times New Roman" w:hAnsi="Helvetica" w:cs="Times New Roman"/>
          <w:color w:val="333333"/>
          <w:sz w:val="21"/>
          <w:szCs w:val="21"/>
        </w:rPr>
        <w:t>, including the one</w:t>
      </w:r>
      <w:r w:rsidRPr="008E24A1">
        <w:rPr>
          <w:rFonts w:ascii="Helvetica" w:eastAsia="Times New Roman" w:hAnsi="Helvetica" w:cs="Times New Roman"/>
          <w:color w:val="333333"/>
          <w:sz w:val="21"/>
          <w:szCs w:val="21"/>
        </w:rPr>
        <w:t xml:space="preserve"> who is not registered as payer of VAT, except for the individual, will be fined in the amount of 200 GEL for every unfulfilled requirement of this law, but not more than 400 GEL;</w:t>
      </w:r>
    </w:p>
    <w:p w:rsidR="00E6356C" w:rsidRPr="008E24A1" w:rsidRDefault="00E6356C" w:rsidP="00E6356C">
      <w:pPr>
        <w:shd w:val="clear" w:color="auto" w:fill="EAEAEA"/>
        <w:spacing w:after="150" w:line="240" w:lineRule="auto"/>
        <w:jc w:val="both"/>
        <w:rPr>
          <w:rFonts w:ascii="Helvetica" w:eastAsia="Times New Roman" w:hAnsi="Helvetica" w:cs="Times New Roman"/>
          <w:color w:val="333333"/>
          <w:sz w:val="21"/>
          <w:szCs w:val="21"/>
        </w:rPr>
      </w:pPr>
      <w:r w:rsidRPr="008E24A1">
        <w:rPr>
          <w:rFonts w:ascii="Helvetica" w:eastAsia="Times New Roman" w:hAnsi="Helvetica" w:cs="Times New Roman"/>
          <w:color w:val="333333"/>
          <w:sz w:val="21"/>
          <w:szCs w:val="21"/>
        </w:rPr>
        <w:t>2. The same act committed against minor, pregnant woman or person with disability shall result imposition of an administrative penalty with the double amount of fine referred in paragraph 1 of this article;</w:t>
      </w:r>
    </w:p>
    <w:p w:rsidR="00E6356C" w:rsidRPr="008E24A1" w:rsidRDefault="00E6356C" w:rsidP="00E6356C">
      <w:pPr>
        <w:shd w:val="clear" w:color="auto" w:fill="EAEAEA"/>
        <w:spacing w:after="150" w:line="240" w:lineRule="auto"/>
        <w:jc w:val="both"/>
        <w:rPr>
          <w:rFonts w:ascii="Helvetica" w:hAnsi="Helvetica"/>
          <w:color w:val="333333"/>
          <w:sz w:val="21"/>
          <w:szCs w:val="21"/>
        </w:rPr>
      </w:pPr>
      <w:r w:rsidRPr="008E24A1">
        <w:rPr>
          <w:rFonts w:ascii="Helvetica" w:eastAsia="Times New Roman" w:hAnsi="Helvetica" w:cs="Times New Roman"/>
          <w:color w:val="333333"/>
          <w:sz w:val="21"/>
          <w:szCs w:val="21"/>
        </w:rPr>
        <w:t xml:space="preserve">3. The same act referred in paragraph one or two of the given article, committed within one year after imposition of an administrative penalty shall result imposition of an administrative penalty with the double amount of the imposed fine. </w:t>
      </w:r>
    </w:p>
    <w:p w:rsidR="00010B6B" w:rsidRPr="008E24A1" w:rsidRDefault="00010B6B">
      <w:pPr>
        <w:shd w:val="clear" w:color="auto" w:fill="EAEAEA"/>
        <w:spacing w:after="150" w:line="240" w:lineRule="auto"/>
        <w:jc w:val="both"/>
        <w:rPr>
          <w:rFonts w:ascii="Helvetica" w:hAnsi="Helvetica"/>
          <w:color w:val="333333"/>
          <w:sz w:val="21"/>
          <w:szCs w:val="21"/>
        </w:rPr>
      </w:pPr>
    </w:p>
    <w:p w:rsidR="00E6356C" w:rsidRPr="008E24A1" w:rsidRDefault="00E6356C" w:rsidP="00E6356C">
      <w:pPr>
        <w:shd w:val="clear" w:color="auto" w:fill="EAEAEA"/>
        <w:spacing w:after="150" w:line="240" w:lineRule="auto"/>
        <w:jc w:val="both"/>
        <w:rPr>
          <w:rFonts w:ascii="Helvetica" w:eastAsia="Times New Roman" w:hAnsi="Helvetica" w:cs="Times New Roman"/>
          <w:b/>
          <w:color w:val="333333"/>
          <w:sz w:val="21"/>
          <w:szCs w:val="21"/>
        </w:rPr>
      </w:pPr>
      <w:r w:rsidRPr="008E24A1">
        <w:rPr>
          <w:rFonts w:ascii="Helvetica" w:eastAsia="Times New Roman" w:hAnsi="Helvetica" w:cs="Times New Roman"/>
          <w:b/>
          <w:color w:val="333333"/>
          <w:sz w:val="21"/>
          <w:szCs w:val="21"/>
        </w:rPr>
        <w:t xml:space="preserve">Article 78 – Violation of the principle on non-discrimination </w:t>
      </w:r>
    </w:p>
    <w:p w:rsidR="00E6356C" w:rsidRPr="008E24A1" w:rsidRDefault="00E6356C" w:rsidP="00E6356C">
      <w:pPr>
        <w:shd w:val="clear" w:color="auto" w:fill="EAEAEA"/>
        <w:spacing w:after="150" w:line="240" w:lineRule="auto"/>
        <w:jc w:val="both"/>
        <w:rPr>
          <w:rFonts w:ascii="Helvetica" w:eastAsia="Times New Roman" w:hAnsi="Helvetica" w:cs="Times New Roman"/>
          <w:color w:val="333333"/>
          <w:sz w:val="21"/>
          <w:szCs w:val="21"/>
        </w:rPr>
      </w:pPr>
      <w:r w:rsidRPr="008E24A1">
        <w:rPr>
          <w:rFonts w:ascii="Helvetica" w:eastAsia="Times New Roman" w:hAnsi="Helvetica" w:cs="Times New Roman"/>
          <w:color w:val="333333"/>
          <w:sz w:val="21"/>
          <w:szCs w:val="21"/>
        </w:rPr>
        <w:t>1. Violation by employers at the workplace the prohibition of employment discrimination, including direct and indirect discrimination, harassmen</w:t>
      </w:r>
      <w:r w:rsidRPr="008E24A1">
        <w:rPr>
          <w:rFonts w:ascii="Sylfaen" w:eastAsia="Times New Roman" w:hAnsi="Sylfaen" w:cs="Times New Roman"/>
          <w:color w:val="333333"/>
          <w:sz w:val="21"/>
          <w:szCs w:val="21"/>
        </w:rPr>
        <w:t>t</w:t>
      </w:r>
      <w:r w:rsidRPr="008E24A1">
        <w:rPr>
          <w:rFonts w:ascii="Helvetica" w:eastAsia="Times New Roman" w:hAnsi="Helvetica" w:cs="Times New Roman"/>
          <w:color w:val="333333"/>
          <w:sz w:val="21"/>
          <w:szCs w:val="21"/>
        </w:rPr>
        <w:t xml:space="preserve">, sexual harassment, failure to pay equal remuneration for the work of equal value, provided for by this law shall result </w:t>
      </w:r>
      <w:ins w:id="55" w:author="Zakaria Shvelidze" w:date="2020-07-14T18:16:00Z">
        <w:r w:rsidR="00F5138B" w:rsidRPr="008E24A1">
          <w:rPr>
            <w:rFonts w:ascii="Helvetica" w:eastAsia="Times New Roman" w:hAnsi="Helvetica" w:cs="Times New Roman"/>
            <w:color w:val="333333"/>
            <w:sz w:val="21"/>
            <w:szCs w:val="21"/>
          </w:rPr>
          <w:t xml:space="preserve">a warning or </w:t>
        </w:r>
      </w:ins>
      <w:r w:rsidRPr="008E24A1">
        <w:rPr>
          <w:rFonts w:ascii="Helvetica" w:eastAsia="Times New Roman" w:hAnsi="Helvetica" w:cs="Times New Roman"/>
          <w:color w:val="333333"/>
          <w:sz w:val="21"/>
          <w:szCs w:val="21"/>
        </w:rPr>
        <w:t xml:space="preserve">fine calculated in accordance with Article 77(1) with the triple amount of fine;  </w:t>
      </w:r>
    </w:p>
    <w:p w:rsidR="00E6356C" w:rsidRPr="008E24A1" w:rsidRDefault="00E6356C" w:rsidP="00E6356C">
      <w:pPr>
        <w:shd w:val="clear" w:color="auto" w:fill="EAEAEA"/>
        <w:spacing w:after="150" w:line="240" w:lineRule="auto"/>
        <w:jc w:val="both"/>
        <w:rPr>
          <w:rFonts w:ascii="Helvetica" w:eastAsia="Times New Roman" w:hAnsi="Helvetica" w:cs="Times New Roman"/>
          <w:color w:val="333333"/>
          <w:sz w:val="21"/>
          <w:szCs w:val="21"/>
        </w:rPr>
      </w:pPr>
      <w:r w:rsidRPr="008E24A1">
        <w:rPr>
          <w:rFonts w:ascii="Helvetica" w:eastAsia="Times New Roman" w:hAnsi="Helvetica" w:cs="Times New Roman"/>
          <w:color w:val="333333"/>
          <w:sz w:val="21"/>
          <w:szCs w:val="21"/>
        </w:rPr>
        <w:t xml:space="preserve">2. The same act committed within one year after imposition of an administrative penalty shall result imposition of an administrative penalty with the double amount of the imposed fine. </w:t>
      </w:r>
    </w:p>
    <w:p w:rsidR="00E6356C" w:rsidRPr="008E24A1" w:rsidRDefault="00E6356C" w:rsidP="00E6356C">
      <w:pPr>
        <w:shd w:val="clear" w:color="auto" w:fill="EAEAEA"/>
        <w:spacing w:after="150" w:line="240" w:lineRule="auto"/>
        <w:jc w:val="both"/>
        <w:rPr>
          <w:rFonts w:ascii="Helvetica" w:eastAsia="Times New Roman" w:hAnsi="Helvetica" w:cs="Times New Roman"/>
          <w:color w:val="333333"/>
          <w:sz w:val="21"/>
          <w:szCs w:val="21"/>
        </w:rPr>
      </w:pPr>
      <w:r w:rsidRPr="008E24A1">
        <w:rPr>
          <w:rFonts w:ascii="Helvetica" w:eastAsia="Times New Roman" w:hAnsi="Helvetica" w:cs="Times New Roman"/>
          <w:color w:val="333333"/>
          <w:sz w:val="21"/>
          <w:szCs w:val="21"/>
        </w:rPr>
        <w:t>NOTE: Imposing sanction over concrete individual (wrongdoer employee of the employer</w:t>
      </w:r>
      <w:r w:rsidRPr="008E24A1">
        <w:rPr>
          <w:rFonts w:ascii="Sylfaen" w:eastAsia="Times New Roman" w:hAnsi="Sylfaen" w:cs="Times New Roman"/>
          <w:color w:val="333333"/>
          <w:sz w:val="21"/>
          <w:szCs w:val="21"/>
          <w:lang w:val="ka-GE"/>
        </w:rPr>
        <w:t>)</w:t>
      </w:r>
      <w:r w:rsidRPr="008E24A1">
        <w:rPr>
          <w:rFonts w:ascii="Helvetica" w:eastAsia="Times New Roman" w:hAnsi="Helvetica" w:cs="Times New Roman"/>
          <w:color w:val="333333"/>
          <w:sz w:val="21"/>
          <w:szCs w:val="21"/>
        </w:rPr>
        <w:t xml:space="preserve"> for harassment or sexual harassment shall not release employer from its liability. Employer shall be held liable where employer became aware of such harassment or sexual harassment and failed to notify the labour inspection about this fact and/or did not take measure aiming to eliminate such facts.</w:t>
      </w:r>
    </w:p>
    <w:p w:rsidR="00010B6B" w:rsidRPr="008E24A1" w:rsidRDefault="00010B6B">
      <w:pPr>
        <w:shd w:val="clear" w:color="auto" w:fill="EAEAEA"/>
        <w:spacing w:after="150" w:line="240" w:lineRule="auto"/>
        <w:jc w:val="both"/>
        <w:rPr>
          <w:rFonts w:ascii="Sylfaen" w:eastAsia="Times New Roman" w:hAnsi="Sylfaen" w:cs="Times New Roman"/>
          <w:color w:val="333333"/>
          <w:sz w:val="21"/>
          <w:szCs w:val="21"/>
          <w:lang w:val="ka-GE"/>
        </w:rPr>
      </w:pPr>
    </w:p>
    <w:p w:rsidR="00E6356C" w:rsidRPr="008E24A1" w:rsidRDefault="00E6356C" w:rsidP="00E6356C">
      <w:pPr>
        <w:shd w:val="clear" w:color="auto" w:fill="EAEAEA"/>
        <w:spacing w:after="150" w:line="240" w:lineRule="auto"/>
        <w:jc w:val="both"/>
        <w:rPr>
          <w:rFonts w:ascii="Helvetica" w:hAnsi="Helvetica"/>
          <w:b/>
          <w:color w:val="333333"/>
          <w:sz w:val="21"/>
          <w:szCs w:val="21"/>
        </w:rPr>
      </w:pPr>
      <w:r w:rsidRPr="008E24A1">
        <w:rPr>
          <w:rFonts w:ascii="Helvetica" w:eastAsia="Times New Roman" w:hAnsi="Helvetica" w:cs="Times New Roman"/>
          <w:b/>
          <w:color w:val="333333"/>
          <w:sz w:val="21"/>
          <w:szCs w:val="21"/>
        </w:rPr>
        <w:t>Article 79 – Forced Labour</w:t>
      </w:r>
    </w:p>
    <w:p w:rsidR="00E6356C" w:rsidRPr="008E24A1" w:rsidRDefault="00E6356C" w:rsidP="00E6356C">
      <w:pPr>
        <w:shd w:val="clear" w:color="auto" w:fill="EAEAEA"/>
        <w:spacing w:after="150" w:line="240" w:lineRule="auto"/>
        <w:jc w:val="both"/>
        <w:rPr>
          <w:rFonts w:ascii="Sylfaen" w:hAnsi="Sylfaen"/>
          <w:color w:val="333333"/>
          <w:sz w:val="21"/>
          <w:szCs w:val="21"/>
          <w:lang w:val="ka-GE"/>
        </w:rPr>
      </w:pPr>
      <w:r w:rsidRPr="008E24A1">
        <w:rPr>
          <w:rFonts w:ascii="Sylfaen" w:eastAsia="Times New Roman" w:hAnsi="Sylfaen" w:cs="Times New Roman"/>
          <w:color w:val="333333"/>
          <w:sz w:val="21"/>
          <w:szCs w:val="21"/>
          <w:lang w:val="ka-GE"/>
        </w:rPr>
        <w:t xml:space="preserve">1. </w:t>
      </w:r>
      <w:r w:rsidRPr="008E24A1">
        <w:rPr>
          <w:rFonts w:ascii="Helvetica" w:eastAsia="Times New Roman" w:hAnsi="Helvetica" w:cs="Times New Roman"/>
          <w:color w:val="333333"/>
          <w:sz w:val="21"/>
          <w:szCs w:val="21"/>
        </w:rPr>
        <w:t>Forced labour - work or service which is exacted from any person under the menace of any penalty and for which the said person has not offered himself voluntarily</w:t>
      </w:r>
      <w:r w:rsidRPr="008E24A1">
        <w:rPr>
          <w:rFonts w:ascii="Sylfaen" w:eastAsia="Times New Roman" w:hAnsi="Sylfaen" w:cs="Times New Roman"/>
          <w:color w:val="333333"/>
          <w:sz w:val="21"/>
          <w:szCs w:val="21"/>
          <w:lang w:val="ka-GE"/>
        </w:rPr>
        <w:t xml:space="preserve"> </w:t>
      </w:r>
      <w:r w:rsidRPr="008E24A1">
        <w:rPr>
          <w:rFonts w:ascii="Helvetica" w:eastAsia="Times New Roman" w:hAnsi="Helvetica" w:cs="Times New Roman"/>
          <w:color w:val="333333"/>
          <w:sz w:val="21"/>
          <w:szCs w:val="21"/>
        </w:rPr>
        <w:t>shall result fine calculated in accordance with Article 77(1) with the triple amount of fine;</w:t>
      </w:r>
    </w:p>
    <w:p w:rsidR="00E6356C" w:rsidRPr="008E24A1" w:rsidRDefault="00E6356C" w:rsidP="00E6356C">
      <w:pPr>
        <w:shd w:val="clear" w:color="auto" w:fill="EAEAEA"/>
        <w:spacing w:after="150" w:line="240" w:lineRule="auto"/>
        <w:jc w:val="both"/>
        <w:rPr>
          <w:rFonts w:ascii="Helvetica" w:eastAsia="Times New Roman" w:hAnsi="Helvetica" w:cs="Times New Roman"/>
          <w:color w:val="333333"/>
          <w:sz w:val="21"/>
          <w:szCs w:val="21"/>
        </w:rPr>
      </w:pPr>
      <w:r w:rsidRPr="008E24A1">
        <w:rPr>
          <w:rFonts w:ascii="Helvetica" w:eastAsia="Times New Roman" w:hAnsi="Helvetica" w:cs="Times New Roman"/>
          <w:color w:val="333333"/>
          <w:sz w:val="21"/>
          <w:szCs w:val="21"/>
        </w:rPr>
        <w:t>2. The same act committed against minor, pregnant woman or person with disability shall result imposition of an administrative penalty with the double amount of fine referred in paragraph 1 of this article;</w:t>
      </w:r>
    </w:p>
    <w:p w:rsidR="00E6356C" w:rsidRPr="008E24A1" w:rsidRDefault="00E6356C" w:rsidP="00E6356C">
      <w:pPr>
        <w:shd w:val="clear" w:color="auto" w:fill="EAEAEA"/>
        <w:spacing w:after="150" w:line="240" w:lineRule="auto"/>
        <w:jc w:val="both"/>
        <w:rPr>
          <w:rFonts w:ascii="Helvetica" w:eastAsia="Times New Roman" w:hAnsi="Helvetica" w:cs="Times New Roman"/>
          <w:color w:val="333333"/>
          <w:sz w:val="21"/>
          <w:szCs w:val="21"/>
        </w:rPr>
      </w:pPr>
      <w:r w:rsidRPr="008E24A1">
        <w:rPr>
          <w:rFonts w:ascii="Helvetica" w:eastAsia="Times New Roman" w:hAnsi="Helvetica" w:cs="Times New Roman"/>
          <w:color w:val="333333"/>
          <w:sz w:val="21"/>
          <w:szCs w:val="21"/>
        </w:rPr>
        <w:t xml:space="preserve">3. The same act referred in paragraph one or two of the given article, committed within one year after imposition of an administrative penalty shall result imposition of an administrative penalty with the double amount of the imposed fine. </w:t>
      </w:r>
    </w:p>
    <w:p w:rsidR="00010B6B" w:rsidRPr="008E24A1" w:rsidRDefault="00010B6B">
      <w:pPr>
        <w:shd w:val="clear" w:color="auto" w:fill="EAEAEA"/>
        <w:spacing w:after="150" w:line="240" w:lineRule="auto"/>
        <w:jc w:val="both"/>
        <w:rPr>
          <w:rFonts w:ascii="Sylfaen" w:hAnsi="Sylfaen"/>
          <w:color w:val="333333"/>
          <w:sz w:val="21"/>
          <w:szCs w:val="21"/>
        </w:rPr>
      </w:pPr>
    </w:p>
    <w:p w:rsidR="0049745E" w:rsidRPr="008E24A1" w:rsidRDefault="0049745E" w:rsidP="0049745E">
      <w:pPr>
        <w:shd w:val="clear" w:color="auto" w:fill="EAEAEA"/>
        <w:spacing w:after="150" w:line="240" w:lineRule="auto"/>
        <w:jc w:val="both"/>
        <w:rPr>
          <w:rFonts w:ascii="Helvetica" w:eastAsia="Times New Roman" w:hAnsi="Helvetica" w:cs="Times New Roman"/>
          <w:b/>
          <w:color w:val="333333"/>
          <w:sz w:val="21"/>
          <w:szCs w:val="21"/>
        </w:rPr>
      </w:pPr>
      <w:r w:rsidRPr="008E24A1">
        <w:rPr>
          <w:rFonts w:ascii="Helvetica" w:eastAsia="Times New Roman" w:hAnsi="Helvetica" w:cs="Times New Roman"/>
          <w:b/>
          <w:color w:val="333333"/>
          <w:sz w:val="21"/>
          <w:szCs w:val="21"/>
        </w:rPr>
        <w:t>Article 80 – Violations related to Collective Labour Relations</w:t>
      </w:r>
    </w:p>
    <w:p w:rsidR="0049745E" w:rsidRPr="008E24A1" w:rsidRDefault="0049745E" w:rsidP="0049745E">
      <w:pPr>
        <w:pStyle w:val="NormalWeb"/>
        <w:shd w:val="clear" w:color="auto" w:fill="EAEAEA"/>
        <w:spacing w:before="0" w:beforeAutospacing="0" w:after="136" w:afterAutospacing="0"/>
        <w:jc w:val="both"/>
        <w:rPr>
          <w:rFonts w:ascii="Helvetica" w:hAnsi="Helvetica"/>
          <w:color w:val="333333"/>
          <w:sz w:val="21"/>
          <w:szCs w:val="21"/>
        </w:rPr>
      </w:pPr>
      <w:r w:rsidRPr="008E24A1">
        <w:rPr>
          <w:rFonts w:ascii="Helvetica" w:hAnsi="Helvetica"/>
          <w:color w:val="333333"/>
          <w:sz w:val="21"/>
          <w:szCs w:val="21"/>
        </w:rPr>
        <w:t>1. Failure of an employer or employees’ association:</w:t>
      </w:r>
    </w:p>
    <w:p w:rsidR="0049745E" w:rsidRPr="008E24A1" w:rsidRDefault="0049745E" w:rsidP="0049745E">
      <w:pPr>
        <w:pStyle w:val="NormalWeb"/>
        <w:shd w:val="clear" w:color="auto" w:fill="EAEAEA"/>
        <w:spacing w:before="0" w:beforeAutospacing="0" w:after="136" w:afterAutospacing="0"/>
        <w:jc w:val="both"/>
        <w:rPr>
          <w:rFonts w:ascii="Helvetica" w:hAnsi="Helvetica"/>
          <w:color w:val="333333"/>
          <w:sz w:val="21"/>
          <w:szCs w:val="21"/>
        </w:rPr>
      </w:pPr>
      <w:r w:rsidRPr="008E24A1">
        <w:rPr>
          <w:rFonts w:ascii="Helvetica" w:hAnsi="Helvetica"/>
          <w:color w:val="333333"/>
          <w:sz w:val="21"/>
          <w:szCs w:val="21"/>
        </w:rPr>
        <w:t>a) to participate in the procedures demanded for resolution of collective labour disputes, or refusal to allocate an appropriate space for holding a meeting (conference) or interference with its holding;</w:t>
      </w:r>
      <w:r>
        <w:rPr>
          <w:rFonts w:ascii="Helvetica" w:hAnsi="Helvetica"/>
          <w:color w:val="333333"/>
          <w:sz w:val="21"/>
          <w:szCs w:val="21"/>
        </w:rPr>
        <w:t xml:space="preserve"> or</w:t>
      </w:r>
    </w:p>
    <w:p w:rsidR="0049745E" w:rsidRPr="008E24A1" w:rsidRDefault="0049745E" w:rsidP="0049745E">
      <w:pPr>
        <w:pStyle w:val="NormalWeb"/>
        <w:shd w:val="clear" w:color="auto" w:fill="EAEAEA"/>
        <w:spacing w:before="0" w:beforeAutospacing="0" w:after="136" w:afterAutospacing="0"/>
        <w:jc w:val="both"/>
        <w:rPr>
          <w:rFonts w:ascii="Helvetica" w:hAnsi="Helvetica"/>
          <w:color w:val="333333"/>
          <w:sz w:val="21"/>
          <w:szCs w:val="21"/>
        </w:rPr>
      </w:pPr>
      <w:r w:rsidRPr="0049745E">
        <w:rPr>
          <w:rFonts w:ascii="Helvetica" w:hAnsi="Helvetica"/>
          <w:color w:val="333333"/>
          <w:sz w:val="21"/>
          <w:szCs w:val="21"/>
        </w:rPr>
        <w:t>b) to</w:t>
      </w:r>
      <w:r w:rsidRPr="008E24A1">
        <w:rPr>
          <w:rFonts w:ascii="Helvetica" w:hAnsi="Helvetica"/>
          <w:color w:val="333333"/>
          <w:sz w:val="21"/>
          <w:szCs w:val="21"/>
        </w:rPr>
        <w:t xml:space="preserve"> fulfill an agreement reached in a collective labour dispute, including mediation agreement,</w:t>
      </w:r>
      <w:r>
        <w:rPr>
          <w:rFonts w:ascii="Helvetica" w:hAnsi="Helvetica"/>
          <w:color w:val="333333"/>
          <w:sz w:val="21"/>
          <w:szCs w:val="21"/>
        </w:rPr>
        <w:t xml:space="preserve"> </w:t>
      </w:r>
    </w:p>
    <w:p w:rsidR="0049745E" w:rsidRPr="008E24A1" w:rsidRDefault="0049745E" w:rsidP="0049745E">
      <w:pPr>
        <w:pStyle w:val="NormalWeb"/>
        <w:shd w:val="clear" w:color="auto" w:fill="EAEAEA"/>
        <w:spacing w:before="0" w:beforeAutospacing="0" w:after="136" w:afterAutospacing="0"/>
        <w:jc w:val="both"/>
        <w:rPr>
          <w:rFonts w:ascii="Helvetica" w:hAnsi="Helvetica"/>
          <w:color w:val="333333"/>
          <w:sz w:val="21"/>
          <w:szCs w:val="21"/>
        </w:rPr>
      </w:pPr>
      <w:r w:rsidRPr="008E24A1">
        <w:rPr>
          <w:rFonts w:ascii="Helvetica" w:hAnsi="Helvetica"/>
          <w:color w:val="333333"/>
          <w:sz w:val="21"/>
          <w:szCs w:val="21"/>
        </w:rPr>
        <w:t xml:space="preserve">shall result warning or fine calculated in accordance with Article 77(1); </w:t>
      </w:r>
    </w:p>
    <w:p w:rsidR="0049745E" w:rsidRPr="008E24A1" w:rsidRDefault="0049745E" w:rsidP="0049745E">
      <w:pPr>
        <w:pStyle w:val="NormalWeb"/>
        <w:shd w:val="clear" w:color="auto" w:fill="EAEAEA"/>
        <w:spacing w:before="0" w:beforeAutospacing="0" w:after="136" w:afterAutospacing="0"/>
        <w:jc w:val="both"/>
        <w:rPr>
          <w:rFonts w:ascii="Helvetica" w:hAnsi="Helvetica"/>
          <w:color w:val="333333"/>
          <w:sz w:val="21"/>
          <w:szCs w:val="21"/>
        </w:rPr>
      </w:pPr>
      <w:r w:rsidRPr="008E24A1">
        <w:rPr>
          <w:rFonts w:ascii="Helvetica" w:hAnsi="Helvetica"/>
          <w:color w:val="333333"/>
          <w:sz w:val="21"/>
          <w:szCs w:val="21"/>
        </w:rPr>
        <w:t>2. Failure of an employer</w:t>
      </w:r>
      <w:r>
        <w:rPr>
          <w:rFonts w:ascii="Helvetica" w:hAnsi="Helvetica"/>
          <w:color w:val="333333"/>
          <w:sz w:val="21"/>
          <w:szCs w:val="21"/>
        </w:rPr>
        <w:t xml:space="preserve"> </w:t>
      </w:r>
      <w:r w:rsidRPr="008E24A1">
        <w:rPr>
          <w:rFonts w:ascii="Helvetica" w:hAnsi="Helvetica"/>
          <w:color w:val="333333"/>
          <w:sz w:val="21"/>
          <w:szCs w:val="21"/>
        </w:rPr>
        <w:t xml:space="preserve">to fulfill obligations referred in Chapter XIV related to information and consultation at the workplace, including but not limited to refusal to communicate information,  participate in consultation, shall result warning or fine calculated in accordance with Article 77(1); </w:t>
      </w:r>
    </w:p>
    <w:p w:rsidR="0049745E" w:rsidRDefault="0049745E" w:rsidP="0049745E">
      <w:pPr>
        <w:shd w:val="clear" w:color="auto" w:fill="EAEAEA"/>
        <w:spacing w:after="150" w:line="240" w:lineRule="auto"/>
        <w:jc w:val="both"/>
        <w:rPr>
          <w:rFonts w:ascii="Helvetica" w:eastAsia="Times New Roman" w:hAnsi="Helvetica" w:cs="Times New Roman"/>
          <w:color w:val="333333"/>
          <w:sz w:val="21"/>
          <w:szCs w:val="21"/>
        </w:rPr>
      </w:pPr>
      <w:r w:rsidRPr="008E24A1">
        <w:rPr>
          <w:rFonts w:ascii="Helvetica" w:eastAsia="Times New Roman" w:hAnsi="Helvetica" w:cs="Times New Roman"/>
          <w:color w:val="333333"/>
          <w:sz w:val="21"/>
          <w:szCs w:val="21"/>
        </w:rPr>
        <w:t>3. The same act committed within one year after imposition of an administrative penalty shall result imposition of an administrative penalty with the double amount of the imposed fine.</w:t>
      </w:r>
      <w:r>
        <w:rPr>
          <w:rFonts w:ascii="Helvetica" w:eastAsia="Times New Roman" w:hAnsi="Helvetica" w:cs="Times New Roman"/>
          <w:color w:val="333333"/>
          <w:sz w:val="21"/>
          <w:szCs w:val="21"/>
        </w:rPr>
        <w:t xml:space="preserve"> </w:t>
      </w:r>
    </w:p>
    <w:p w:rsidR="0049745E" w:rsidRDefault="0049745E" w:rsidP="0049745E">
      <w:pPr>
        <w:shd w:val="clear" w:color="auto" w:fill="EAEAEA"/>
        <w:spacing w:after="150" w:line="240" w:lineRule="auto"/>
        <w:jc w:val="both"/>
        <w:rPr>
          <w:rFonts w:ascii="Helvetica" w:eastAsia="Times New Roman" w:hAnsi="Helvetica" w:cs="Times New Roman"/>
          <w:color w:val="333333"/>
          <w:sz w:val="21"/>
          <w:szCs w:val="21"/>
        </w:rPr>
      </w:pPr>
    </w:p>
    <w:p w:rsidR="0049745E" w:rsidRDefault="0049745E" w:rsidP="0049745E">
      <w:pPr>
        <w:shd w:val="clear" w:color="auto" w:fill="EAEAEA"/>
        <w:spacing w:after="150" w:line="240" w:lineRule="auto"/>
        <w:jc w:val="both"/>
        <w:rPr>
          <w:rFonts w:ascii="Helvetica" w:eastAsia="Times New Roman" w:hAnsi="Helvetica" w:cs="Times New Roman"/>
          <w:b/>
          <w:color w:val="333333"/>
          <w:sz w:val="21"/>
          <w:szCs w:val="21"/>
        </w:rPr>
      </w:pPr>
      <w:r w:rsidRPr="00B45CDE">
        <w:rPr>
          <w:rFonts w:ascii="Helvetica" w:eastAsia="Times New Roman" w:hAnsi="Helvetica" w:cs="Times New Roman"/>
          <w:b/>
          <w:color w:val="333333"/>
          <w:sz w:val="21"/>
          <w:szCs w:val="21"/>
        </w:rPr>
        <w:t xml:space="preserve">Article </w:t>
      </w:r>
      <w:r>
        <w:rPr>
          <w:rFonts w:ascii="Helvetica" w:eastAsia="Times New Roman" w:hAnsi="Helvetica" w:cs="Times New Roman"/>
          <w:b/>
          <w:color w:val="333333"/>
          <w:sz w:val="21"/>
          <w:szCs w:val="21"/>
        </w:rPr>
        <w:t>81</w:t>
      </w:r>
      <w:r w:rsidRPr="00B45CDE">
        <w:rPr>
          <w:rFonts w:ascii="Helvetica" w:eastAsia="Times New Roman" w:hAnsi="Helvetica" w:cs="Times New Roman"/>
          <w:b/>
          <w:color w:val="333333"/>
          <w:sz w:val="21"/>
          <w:szCs w:val="21"/>
        </w:rPr>
        <w:t xml:space="preserve"> – Employer’s civil law liability </w:t>
      </w:r>
    </w:p>
    <w:p w:rsidR="0049745E" w:rsidRPr="003B34FB" w:rsidRDefault="0049745E" w:rsidP="0049745E">
      <w:pPr>
        <w:shd w:val="clear" w:color="auto" w:fill="EAEAEA"/>
        <w:spacing w:after="150" w:line="240" w:lineRule="auto"/>
        <w:jc w:val="both"/>
        <w:rPr>
          <w:rFonts w:ascii="Sylfaen" w:eastAsia="Times New Roman" w:hAnsi="Sylfaen" w:cs="Times New Roman"/>
          <w:color w:val="333333"/>
          <w:sz w:val="21"/>
          <w:szCs w:val="21"/>
          <w:lang w:val="ka-GE"/>
        </w:rPr>
      </w:pPr>
      <w:r w:rsidRPr="00E901F9">
        <w:rPr>
          <w:rFonts w:ascii="Helvetica" w:eastAsia="Times New Roman" w:hAnsi="Helvetica" w:cs="Times New Roman"/>
          <w:color w:val="333333"/>
          <w:sz w:val="21"/>
          <w:szCs w:val="21"/>
        </w:rPr>
        <w:t xml:space="preserve">Imposing any of the sanctions referred in this law over the employer by the labour inspection shall not release employer from any other liability that may be imposed by the court within the civil procedure case </w:t>
      </w:r>
      <w:r w:rsidRPr="00B45CDE">
        <w:rPr>
          <w:rFonts w:ascii="Helvetica" w:eastAsia="Times New Roman" w:hAnsi="Helvetica" w:cs="Times New Roman"/>
          <w:color w:val="333333"/>
          <w:sz w:val="21"/>
          <w:szCs w:val="21"/>
        </w:rPr>
        <w:t xml:space="preserve">initiated </w:t>
      </w:r>
      <w:r w:rsidRPr="00E901F9">
        <w:rPr>
          <w:rFonts w:ascii="Helvetica" w:eastAsia="Times New Roman" w:hAnsi="Helvetica" w:cs="Times New Roman"/>
          <w:color w:val="333333"/>
          <w:sz w:val="21"/>
          <w:szCs w:val="21"/>
        </w:rPr>
        <w:t>by a victim (candidate/employee).</w:t>
      </w:r>
      <w:r>
        <w:rPr>
          <w:rFonts w:ascii="Helvetica" w:eastAsia="Times New Roman" w:hAnsi="Helvetica" w:cs="Times New Roman"/>
          <w:color w:val="333333"/>
          <w:sz w:val="21"/>
          <w:szCs w:val="21"/>
        </w:rPr>
        <w:t xml:space="preserve"> </w:t>
      </w:r>
    </w:p>
    <w:p w:rsidR="00010B6B" w:rsidRDefault="00010B6B">
      <w:pPr>
        <w:shd w:val="clear" w:color="auto" w:fill="EAEAEA"/>
        <w:spacing w:after="150" w:line="240" w:lineRule="auto"/>
        <w:jc w:val="both"/>
        <w:rPr>
          <w:rFonts w:ascii="Sylfaen" w:eastAsia="Times New Roman" w:hAnsi="Sylfaen" w:cs="Times New Roman"/>
          <w:color w:val="333333"/>
          <w:sz w:val="21"/>
          <w:szCs w:val="21"/>
          <w:lang w:val="ka-GE"/>
        </w:rPr>
      </w:pPr>
    </w:p>
    <w:p w:rsidR="00A00B21" w:rsidRDefault="00A00B21" w:rsidP="00A00B21">
      <w:pPr>
        <w:shd w:val="clear" w:color="auto" w:fill="EAEAEA"/>
        <w:spacing w:after="150" w:line="240" w:lineRule="auto"/>
        <w:jc w:val="center"/>
        <w:rPr>
          <w:rFonts w:ascii="Helvetica" w:eastAsia="Times New Roman" w:hAnsi="Helvetica" w:cs="Times New Roman"/>
          <w:b/>
          <w:bCs/>
          <w:color w:val="333333"/>
          <w:sz w:val="16"/>
          <w:szCs w:val="16"/>
          <w:vertAlign w:val="superscript"/>
        </w:rPr>
      </w:pPr>
      <w:r w:rsidRPr="00A00B21">
        <w:rPr>
          <w:rFonts w:ascii="Helvetica" w:eastAsia="Times New Roman" w:hAnsi="Helvetica" w:cs="Times New Roman"/>
          <w:b/>
          <w:bCs/>
          <w:color w:val="333333"/>
          <w:sz w:val="21"/>
          <w:szCs w:val="21"/>
        </w:rPr>
        <w:t xml:space="preserve">Section </w:t>
      </w:r>
      <w:r w:rsidR="00682425">
        <w:rPr>
          <w:rFonts w:ascii="Helvetica" w:eastAsia="Times New Roman" w:hAnsi="Helvetica" w:cs="Times New Roman"/>
          <w:b/>
          <w:bCs/>
          <w:color w:val="333333"/>
          <w:sz w:val="21"/>
          <w:szCs w:val="21"/>
        </w:rPr>
        <w:t>X</w:t>
      </w:r>
      <w:ins w:id="56" w:author="Zakaria Shvelidze" w:date="2020-07-14T18:16:00Z">
        <w:r w:rsidR="00F5138B">
          <w:rPr>
            <w:rFonts w:ascii="Helvetica" w:eastAsia="Times New Roman" w:hAnsi="Helvetica" w:cs="Times New Roman"/>
            <w:b/>
            <w:bCs/>
            <w:color w:val="333333"/>
            <w:sz w:val="21"/>
            <w:szCs w:val="21"/>
          </w:rPr>
          <w:t>IX</w:t>
        </w:r>
      </w:ins>
      <w:del w:id="57" w:author="Zakaria Shvelidze" w:date="2020-07-14T18:16:00Z">
        <w:r w:rsidRPr="00A00B21" w:rsidDel="00F5138B">
          <w:rPr>
            <w:rFonts w:ascii="Helvetica" w:eastAsia="Times New Roman" w:hAnsi="Helvetica" w:cs="Times New Roman"/>
            <w:b/>
            <w:bCs/>
            <w:color w:val="333333"/>
            <w:sz w:val="21"/>
            <w:szCs w:val="21"/>
          </w:rPr>
          <w:delText>V</w:delText>
        </w:r>
        <w:r w:rsidR="00C67C5A" w:rsidDel="00F5138B">
          <w:rPr>
            <w:rFonts w:ascii="Helvetica" w:eastAsia="Times New Roman" w:hAnsi="Helvetica" w:cs="Times New Roman"/>
            <w:b/>
            <w:bCs/>
            <w:color w:val="333333"/>
            <w:sz w:val="21"/>
            <w:szCs w:val="21"/>
          </w:rPr>
          <w:delText>I</w:delText>
        </w:r>
        <w:r w:rsidR="00682425" w:rsidDel="00F5138B">
          <w:rPr>
            <w:rFonts w:ascii="Helvetica" w:eastAsia="Times New Roman" w:hAnsi="Helvetica" w:cs="Times New Roman"/>
            <w:b/>
            <w:bCs/>
            <w:color w:val="333333"/>
            <w:sz w:val="21"/>
            <w:szCs w:val="21"/>
          </w:rPr>
          <w:delText>I</w:delText>
        </w:r>
        <w:r w:rsidR="00C67C5A" w:rsidDel="00F5138B">
          <w:rPr>
            <w:rFonts w:ascii="Helvetica" w:eastAsia="Times New Roman" w:hAnsi="Helvetica" w:cs="Times New Roman"/>
            <w:b/>
            <w:bCs/>
            <w:color w:val="333333"/>
            <w:sz w:val="21"/>
            <w:szCs w:val="21"/>
          </w:rPr>
          <w:delText>I</w:delText>
        </w:r>
      </w:del>
    </w:p>
    <w:p w:rsidR="00543D6D" w:rsidRPr="00A00B21" w:rsidRDefault="00543D6D" w:rsidP="00A00B21">
      <w:pPr>
        <w:shd w:val="clear" w:color="auto" w:fill="EAEAEA"/>
        <w:spacing w:after="150" w:line="240" w:lineRule="auto"/>
        <w:jc w:val="center"/>
        <w:rPr>
          <w:rFonts w:ascii="Helvetica" w:eastAsia="Times New Roman" w:hAnsi="Helvetica" w:cs="Times New Roman"/>
          <w:color w:val="333333"/>
          <w:sz w:val="21"/>
          <w:szCs w:val="21"/>
        </w:rPr>
      </w:pPr>
    </w:p>
    <w:p w:rsidR="00A00B21" w:rsidRPr="00A00B21" w:rsidRDefault="00A00B21" w:rsidP="00A00B21">
      <w:pPr>
        <w:shd w:val="clear" w:color="auto" w:fill="EAEAEA"/>
        <w:spacing w:after="150" w:line="240" w:lineRule="auto"/>
        <w:jc w:val="center"/>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Tripartite Social Partnership Commission</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729 of 12 June 2013 – website, 4.7.2013</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A00B21">
      <w:pPr>
        <w:shd w:val="clear" w:color="auto" w:fill="EAEAEA"/>
        <w:spacing w:after="150" w:line="240" w:lineRule="auto"/>
        <w:jc w:val="center"/>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Chapter X</w:t>
      </w:r>
      <w:r w:rsidR="00C67C5A">
        <w:rPr>
          <w:rFonts w:ascii="Helvetica" w:eastAsia="Times New Roman" w:hAnsi="Helvetica" w:cs="Times New Roman"/>
          <w:b/>
          <w:bCs/>
          <w:color w:val="333333"/>
          <w:sz w:val="21"/>
          <w:szCs w:val="21"/>
        </w:rPr>
        <w:t>V</w:t>
      </w:r>
      <w:r w:rsidR="00500BCD">
        <w:rPr>
          <w:rFonts w:ascii="Helvetica" w:eastAsia="Times New Roman" w:hAnsi="Helvetica" w:cs="Times New Roman"/>
          <w:b/>
          <w:bCs/>
          <w:color w:val="333333"/>
          <w:sz w:val="21"/>
          <w:szCs w:val="21"/>
        </w:rPr>
        <w:t>I</w:t>
      </w:r>
      <w:r w:rsidRPr="00A00B21">
        <w:rPr>
          <w:rFonts w:ascii="Helvetica" w:eastAsia="Times New Roman" w:hAnsi="Helvetica" w:cs="Times New Roman"/>
          <w:b/>
          <w:bCs/>
          <w:color w:val="333333"/>
          <w:sz w:val="21"/>
          <w:szCs w:val="21"/>
        </w:rPr>
        <w:t>II – Tripartite Social Partnership Commission</w:t>
      </w:r>
    </w:p>
    <w:p w:rsidR="00A00B21" w:rsidRPr="00A00B21" w:rsidRDefault="00A00B21" w:rsidP="00A00B21">
      <w:pPr>
        <w:shd w:val="clear" w:color="auto" w:fill="EAEAEA"/>
        <w:spacing w:after="150" w:line="240" w:lineRule="auto"/>
        <w:jc w:val="center"/>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729 of 12 June 2013 – website, 4.7.2013</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CB45DF">
        <w:rPr>
          <w:rFonts w:ascii="Helvetica" w:eastAsia="Times New Roman" w:hAnsi="Helvetica" w:cs="Times New Roman"/>
          <w:b/>
          <w:bCs/>
          <w:color w:val="333333"/>
          <w:sz w:val="21"/>
          <w:szCs w:val="21"/>
        </w:rPr>
        <w:t>8</w:t>
      </w:r>
      <w:r w:rsidR="0035241A">
        <w:rPr>
          <w:rFonts w:ascii="Helvetica" w:eastAsia="Times New Roman" w:hAnsi="Helvetica" w:cs="Times New Roman"/>
          <w:b/>
          <w:bCs/>
          <w:color w:val="333333"/>
          <w:sz w:val="21"/>
          <w:szCs w:val="21"/>
        </w:rPr>
        <w:t>2</w:t>
      </w:r>
      <w:r w:rsidRPr="00A00B21">
        <w:rPr>
          <w:rFonts w:ascii="Helvetica" w:eastAsia="Times New Roman" w:hAnsi="Helvetica" w:cs="Times New Roman"/>
          <w:b/>
          <w:bCs/>
          <w:color w:val="333333"/>
          <w:sz w:val="21"/>
          <w:szCs w:val="21"/>
        </w:rPr>
        <w:t> – General provisions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1. A Tripartite Social Partnership Commission (‘the Tripartite Commission’) shall be </w:t>
      </w:r>
      <w:r w:rsidR="00245868">
        <w:rPr>
          <w:rFonts w:ascii="Helvetica" w:eastAsia="Times New Roman" w:hAnsi="Helvetica" w:cs="Times New Roman"/>
          <w:color w:val="333333"/>
          <w:sz w:val="21"/>
          <w:szCs w:val="21"/>
        </w:rPr>
        <w:t xml:space="preserve">established as </w:t>
      </w:r>
      <w:r w:rsidRPr="00A00B21">
        <w:rPr>
          <w:rFonts w:ascii="Helvetica" w:eastAsia="Times New Roman" w:hAnsi="Helvetica" w:cs="Times New Roman"/>
          <w:color w:val="333333"/>
          <w:sz w:val="21"/>
          <w:szCs w:val="21"/>
        </w:rPr>
        <w:t xml:space="preserve">a consultative body </w:t>
      </w:r>
      <w:r w:rsidR="00245868">
        <w:rPr>
          <w:rFonts w:ascii="Helvetica" w:eastAsia="Times New Roman" w:hAnsi="Helvetica" w:cs="Times New Roman"/>
          <w:color w:val="333333"/>
          <w:sz w:val="21"/>
          <w:szCs w:val="21"/>
        </w:rPr>
        <w:t xml:space="preserve">to the Government of Georgia. The Tripartite Commission shall be </w:t>
      </w:r>
      <w:r w:rsidRPr="00A00B21">
        <w:rPr>
          <w:rFonts w:ascii="Helvetica" w:eastAsia="Times New Roman" w:hAnsi="Helvetica" w:cs="Times New Roman"/>
          <w:color w:val="333333"/>
          <w:sz w:val="21"/>
          <w:szCs w:val="21"/>
        </w:rPr>
        <w:t>accountable to</w:t>
      </w:r>
      <w:r w:rsidR="00245868">
        <w:rPr>
          <w:rFonts w:ascii="Helvetica" w:eastAsia="Times New Roman" w:hAnsi="Helvetica" w:cs="Times New Roman"/>
          <w:color w:val="333333"/>
          <w:sz w:val="21"/>
          <w:szCs w:val="21"/>
        </w:rPr>
        <w:t xml:space="preserve"> </w:t>
      </w:r>
      <w:r w:rsidRPr="00A00B21">
        <w:rPr>
          <w:rFonts w:ascii="Helvetica" w:eastAsia="Times New Roman" w:hAnsi="Helvetica" w:cs="Times New Roman"/>
          <w:color w:val="333333"/>
          <w:sz w:val="21"/>
          <w:szCs w:val="21"/>
        </w:rPr>
        <w:t xml:space="preserve"> the Chairperson of the Tripartite Commission</w:t>
      </w:r>
      <w:r w:rsidR="0035241A">
        <w:rPr>
          <w:rFonts w:ascii="Helvetica" w:eastAsia="Times New Roman" w:hAnsi="Helvetica" w:cs="Times New Roman"/>
          <w:color w:val="333333"/>
          <w:sz w:val="21"/>
          <w:szCs w:val="21"/>
        </w:rPr>
        <w:t xml:space="preserve"> -</w:t>
      </w:r>
      <w:r w:rsidRPr="00A00B21">
        <w:rPr>
          <w:rFonts w:ascii="Helvetica" w:eastAsia="Times New Roman" w:hAnsi="Helvetica" w:cs="Times New Roman"/>
          <w:color w:val="333333"/>
          <w:sz w:val="21"/>
          <w:szCs w:val="21"/>
        </w:rPr>
        <w:t xml:space="preserve"> the Prime Minister of Georgia</w:t>
      </w:r>
      <w:r w:rsidR="00245868">
        <w:rPr>
          <w:rFonts w:ascii="Helvetica" w:eastAsia="Times New Roman" w:hAnsi="Helvetica" w:cs="Times New Roman"/>
          <w:color w:val="333333"/>
          <w:sz w:val="21"/>
          <w:szCs w:val="21"/>
        </w:rPr>
        <w:t xml:space="preserve"> and the constituents represented by the members of the Tripartite Commission</w:t>
      </w:r>
      <w:r w:rsidRPr="00A00B21">
        <w:rPr>
          <w:rFonts w:ascii="Helvetica" w:eastAsia="Times New Roman" w:hAnsi="Helvetica" w:cs="Times New Roman"/>
          <w:color w:val="333333"/>
          <w:sz w:val="21"/>
          <w:szCs w:val="21"/>
        </w:rPr>
        <w:t>.</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The Tripartite Commission shall conduct its activity according to the Constitution of Georgia, international agreements of Georgia, laws of Georgia, resolutions of the Parliament of Georgia, decrees and edicts of the President of Georgia, resolutions and directives of the Government of Georgia, orders of the Prime Minister of Georgia, and other legal acts.</w:t>
      </w:r>
    </w:p>
    <w:p w:rsidR="00A00B21" w:rsidRDefault="00997B2A" w:rsidP="00A00B21">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3</w:t>
      </w:r>
      <w:r w:rsidR="00B34511">
        <w:rPr>
          <w:rFonts w:ascii="Helvetica" w:eastAsia="Times New Roman" w:hAnsi="Helvetica" w:cs="Times New Roman"/>
          <w:color w:val="333333"/>
          <w:sz w:val="21"/>
          <w:szCs w:val="21"/>
        </w:rPr>
        <w:t xml:space="preserve">. </w:t>
      </w:r>
      <w:r w:rsidR="00A00B21" w:rsidRPr="00A00B21">
        <w:rPr>
          <w:rFonts w:ascii="Helvetica" w:eastAsia="Times New Roman" w:hAnsi="Helvetica" w:cs="Times New Roman"/>
          <w:color w:val="333333"/>
          <w:sz w:val="21"/>
          <w:szCs w:val="21"/>
        </w:rPr>
        <w:t>Parties to the Tripartite Commission shall be the Government of Georgia</w:t>
      </w:r>
      <w:r w:rsidR="00B34511">
        <w:rPr>
          <w:rFonts w:ascii="Helvetica" w:eastAsia="Times New Roman" w:hAnsi="Helvetica" w:cs="Times New Roman"/>
          <w:color w:val="333333"/>
          <w:sz w:val="21"/>
          <w:szCs w:val="21"/>
        </w:rPr>
        <w:t xml:space="preserve"> and the most representative</w:t>
      </w:r>
      <w:r w:rsidR="00A00B21" w:rsidRPr="00A00B21">
        <w:rPr>
          <w:rFonts w:ascii="Helvetica" w:eastAsia="Times New Roman" w:hAnsi="Helvetica" w:cs="Times New Roman"/>
          <w:color w:val="333333"/>
          <w:sz w:val="21"/>
          <w:szCs w:val="21"/>
        </w:rPr>
        <w:t xml:space="preserve"> employers’ associations and employees’ associations </w:t>
      </w:r>
      <w:r w:rsidR="00B34511">
        <w:rPr>
          <w:rFonts w:ascii="Helvetica" w:eastAsia="Times New Roman" w:hAnsi="Helvetica" w:cs="Times New Roman"/>
          <w:color w:val="333333"/>
          <w:sz w:val="21"/>
          <w:szCs w:val="21"/>
        </w:rPr>
        <w:t>operating</w:t>
      </w:r>
      <w:r w:rsidR="00A00B21" w:rsidRPr="00A00B21">
        <w:rPr>
          <w:rFonts w:ascii="Helvetica" w:eastAsia="Times New Roman" w:hAnsi="Helvetica" w:cs="Times New Roman"/>
          <w:color w:val="333333"/>
          <w:sz w:val="21"/>
          <w:szCs w:val="21"/>
        </w:rPr>
        <w:t xml:space="preserve"> in various sectors across the country.</w:t>
      </w:r>
      <w:r w:rsidR="00B34511">
        <w:rPr>
          <w:rFonts w:ascii="Helvetica" w:eastAsia="Times New Roman" w:hAnsi="Helvetica" w:cs="Times New Roman"/>
          <w:color w:val="333333"/>
          <w:sz w:val="21"/>
          <w:szCs w:val="21"/>
        </w:rPr>
        <w:t xml:space="preserve"> </w:t>
      </w:r>
      <w:r>
        <w:rPr>
          <w:rFonts w:ascii="Helvetica" w:eastAsia="Times New Roman" w:hAnsi="Helvetica" w:cs="Times New Roman"/>
          <w:color w:val="333333"/>
          <w:sz w:val="21"/>
          <w:szCs w:val="21"/>
        </w:rPr>
        <w:t xml:space="preserve">The determination which associations are the most representative shall be made based on the following principles: </w:t>
      </w:r>
    </w:p>
    <w:p w:rsidR="00997B2A" w:rsidRDefault="00997B2A" w:rsidP="00997B2A">
      <w:pPr>
        <w:shd w:val="clear" w:color="auto" w:fill="EAEAEA"/>
        <w:spacing w:after="150" w:line="240" w:lineRule="auto"/>
        <w:jc w:val="both"/>
        <w:rPr>
          <w:rFonts w:ascii="Helvetica" w:eastAsia="Times New Roman" w:hAnsi="Helvetica" w:cs="Times New Roman"/>
          <w:color w:val="333333"/>
          <w:sz w:val="21"/>
          <w:szCs w:val="21"/>
        </w:rPr>
      </w:pPr>
      <w:r w:rsidRPr="00C802DC">
        <w:rPr>
          <w:rFonts w:ascii="Helvetica" w:eastAsia="Times New Roman" w:hAnsi="Helvetica" w:cs="Times New Roman"/>
          <w:color w:val="333333"/>
          <w:sz w:val="21"/>
          <w:szCs w:val="21"/>
        </w:rPr>
        <w:t>a) e</w:t>
      </w:r>
      <w:r w:rsidRPr="00A00B21">
        <w:rPr>
          <w:rFonts w:ascii="Helvetica" w:eastAsia="Times New Roman" w:hAnsi="Helvetica" w:cs="Times New Roman"/>
          <w:color w:val="333333"/>
          <w:sz w:val="21"/>
          <w:szCs w:val="21"/>
        </w:rPr>
        <w:t>mployers’ association</w:t>
      </w:r>
      <w:r>
        <w:rPr>
          <w:rFonts w:ascii="Helvetica" w:eastAsia="Times New Roman" w:hAnsi="Helvetica" w:cs="Times New Roman"/>
          <w:color w:val="333333"/>
          <w:sz w:val="21"/>
          <w:szCs w:val="21"/>
        </w:rPr>
        <w:t>s</w:t>
      </w:r>
      <w:r w:rsidRPr="00A00B21">
        <w:rPr>
          <w:rFonts w:ascii="Helvetica" w:eastAsia="Times New Roman" w:hAnsi="Helvetica" w:cs="Times New Roman"/>
          <w:color w:val="333333"/>
          <w:sz w:val="21"/>
          <w:szCs w:val="21"/>
        </w:rPr>
        <w:t xml:space="preserve"> and employees’ association</w:t>
      </w:r>
      <w:r>
        <w:rPr>
          <w:rFonts w:ascii="Helvetica" w:eastAsia="Times New Roman" w:hAnsi="Helvetica" w:cs="Times New Roman"/>
          <w:color w:val="333333"/>
          <w:sz w:val="21"/>
          <w:szCs w:val="21"/>
        </w:rPr>
        <w:t xml:space="preserve">s shall each, based on consultations among themselves,  determine which are considered to be the  most representative </w:t>
      </w:r>
      <w:r w:rsidRPr="00C802DC">
        <w:rPr>
          <w:rFonts w:ascii="Helvetica" w:eastAsia="Times New Roman" w:hAnsi="Helvetica" w:cs="Times New Roman"/>
          <w:color w:val="333333"/>
          <w:sz w:val="21"/>
          <w:szCs w:val="21"/>
        </w:rPr>
        <w:t>e</w:t>
      </w:r>
      <w:r w:rsidRPr="00A00B21">
        <w:rPr>
          <w:rFonts w:ascii="Helvetica" w:eastAsia="Times New Roman" w:hAnsi="Helvetica" w:cs="Times New Roman"/>
          <w:color w:val="333333"/>
          <w:sz w:val="21"/>
          <w:szCs w:val="21"/>
        </w:rPr>
        <w:t>mployers’ association</w:t>
      </w:r>
      <w:r>
        <w:rPr>
          <w:rFonts w:ascii="Helvetica" w:eastAsia="Times New Roman" w:hAnsi="Helvetica" w:cs="Times New Roman"/>
          <w:color w:val="333333"/>
          <w:sz w:val="21"/>
          <w:szCs w:val="21"/>
        </w:rPr>
        <w:t>s</w:t>
      </w:r>
      <w:r w:rsidRPr="00A00B21">
        <w:rPr>
          <w:rFonts w:ascii="Helvetica" w:eastAsia="Times New Roman" w:hAnsi="Helvetica" w:cs="Times New Roman"/>
          <w:color w:val="333333"/>
          <w:sz w:val="21"/>
          <w:szCs w:val="21"/>
        </w:rPr>
        <w:t xml:space="preserve"> and employees’ association</w:t>
      </w:r>
      <w:r>
        <w:rPr>
          <w:rFonts w:ascii="Helvetica" w:eastAsia="Times New Roman" w:hAnsi="Helvetica" w:cs="Times New Roman"/>
          <w:color w:val="333333"/>
          <w:sz w:val="21"/>
          <w:szCs w:val="21"/>
        </w:rPr>
        <w:t xml:space="preserve">s, taking into account the following criteria: membership numbers, national and sectoral coverage, independence, and respect for democratic principles within the association; </w:t>
      </w:r>
    </w:p>
    <w:p w:rsidR="00997B2A" w:rsidRDefault="00997B2A" w:rsidP="00997B2A">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b) The employers’ and employees’ organizations considered to be most representative</w:t>
      </w:r>
      <w:r w:rsidDel="00353420">
        <w:rPr>
          <w:rFonts w:ascii="Helvetica" w:eastAsia="Times New Roman" w:hAnsi="Helvetica" w:cs="Times New Roman"/>
          <w:color w:val="333333"/>
          <w:sz w:val="21"/>
          <w:szCs w:val="21"/>
        </w:rPr>
        <w:t xml:space="preserve"> </w:t>
      </w:r>
      <w:r>
        <w:rPr>
          <w:rFonts w:ascii="Helvetica" w:eastAsia="Times New Roman" w:hAnsi="Helvetica" w:cs="Times New Roman"/>
          <w:color w:val="333333"/>
          <w:sz w:val="21"/>
          <w:szCs w:val="21"/>
        </w:rPr>
        <w:t xml:space="preserve">further to the application of the process under sub-section a, shall subsequently engage each other in order to secure mutualrecognition  for the purpose of representing employers and employees in the Tripartite Social Partnership Commission  </w:t>
      </w:r>
    </w:p>
    <w:p w:rsidR="00997B2A" w:rsidRPr="00A00B21" w:rsidRDefault="00997B2A" w:rsidP="00A00B21">
      <w:pPr>
        <w:shd w:val="clear" w:color="auto" w:fill="EAEAEA"/>
        <w:spacing w:after="150" w:line="240" w:lineRule="auto"/>
        <w:jc w:val="both"/>
        <w:rPr>
          <w:rFonts w:ascii="Helvetica" w:eastAsia="Times New Roman" w:hAnsi="Helvetica" w:cs="Times New Roman"/>
          <w:color w:val="333333"/>
          <w:sz w:val="21"/>
          <w:szCs w:val="21"/>
        </w:rPr>
      </w:pP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4. In the Tripartite Commission each </w:t>
      </w:r>
      <w:r w:rsidR="00B34511">
        <w:rPr>
          <w:rFonts w:ascii="Helvetica" w:eastAsia="Times New Roman" w:hAnsi="Helvetica" w:cs="Times New Roman"/>
          <w:color w:val="333333"/>
          <w:sz w:val="21"/>
          <w:szCs w:val="21"/>
        </w:rPr>
        <w:t>constituent group</w:t>
      </w:r>
      <w:r w:rsidRPr="00A00B21">
        <w:rPr>
          <w:rFonts w:ascii="Helvetica" w:eastAsia="Times New Roman" w:hAnsi="Helvetica" w:cs="Times New Roman"/>
          <w:color w:val="333333"/>
          <w:sz w:val="21"/>
          <w:szCs w:val="21"/>
        </w:rPr>
        <w:t xml:space="preserve"> shall have 6 members. The Chairperson of the Tripartite Commission shall </w:t>
      </w:r>
      <w:r w:rsidR="00B34511">
        <w:rPr>
          <w:rFonts w:ascii="Helvetica" w:eastAsia="Times New Roman" w:hAnsi="Helvetica" w:cs="Times New Roman"/>
          <w:color w:val="333333"/>
          <w:sz w:val="21"/>
          <w:szCs w:val="21"/>
        </w:rPr>
        <w:t xml:space="preserve">appoint members as nominated by their member organizations parties to </w:t>
      </w:r>
      <w:r w:rsidRPr="00A00B21">
        <w:rPr>
          <w:rFonts w:ascii="Helvetica" w:eastAsia="Times New Roman" w:hAnsi="Helvetica" w:cs="Times New Roman"/>
          <w:color w:val="333333"/>
          <w:sz w:val="21"/>
          <w:szCs w:val="21"/>
        </w:rPr>
        <w:t>the Tripartite Commission.</w:t>
      </w:r>
    </w:p>
    <w:p w:rsidR="00A00B21" w:rsidRPr="00A00B21" w:rsidRDefault="00997B2A" w:rsidP="00A00B21">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5</w:t>
      </w:r>
      <w:r w:rsidR="00A00B21" w:rsidRPr="00A00B21">
        <w:rPr>
          <w:rFonts w:ascii="Helvetica" w:eastAsia="Times New Roman" w:hAnsi="Helvetica" w:cs="Times New Roman"/>
          <w:color w:val="333333"/>
          <w:sz w:val="21"/>
          <w:szCs w:val="21"/>
        </w:rPr>
        <w:t xml:space="preserve">. The Government of Georgia, along with the Chairperson of the Tripartite Commission, shall be represented in the Commission by </w:t>
      </w:r>
      <w:r w:rsidR="0008403D">
        <w:rPr>
          <w:rFonts w:ascii="Helvetica" w:eastAsia="Times New Roman" w:hAnsi="Helvetica" w:cs="Times New Roman"/>
          <w:color w:val="333333"/>
          <w:sz w:val="21"/>
          <w:szCs w:val="21"/>
        </w:rPr>
        <w:t>senior</w:t>
      </w:r>
      <w:r w:rsidR="00A00B21" w:rsidRPr="00A00B21">
        <w:rPr>
          <w:rFonts w:ascii="Helvetica" w:eastAsia="Times New Roman" w:hAnsi="Helvetica" w:cs="Times New Roman"/>
          <w:color w:val="333333"/>
          <w:sz w:val="21"/>
          <w:szCs w:val="21"/>
        </w:rPr>
        <w:t xml:space="preserve"> officials of the following government agencies: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a) Ministry of Internally Displaced Persons from the Occupied Territories, Labour, Health, and Social Affairs of Georgia;</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lastRenderedPageBreak/>
        <w:t>b) Ministry of Justice of Georgia;</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c) Ministry of Economy and Sustainable Development of Georgia;</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d) Ministry of Regional Development and Infrastructure of Georgia;</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e) Ministry of Education, Science, Culture and Sport of Georgia.</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729 of 12 June 2013 – website, 4.7.2013</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3114 of 5 July 2018 – website, 11.7.2018</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CB45DF">
        <w:rPr>
          <w:rFonts w:ascii="Helvetica" w:eastAsia="Times New Roman" w:hAnsi="Helvetica" w:cs="Times New Roman"/>
          <w:b/>
          <w:bCs/>
          <w:color w:val="333333"/>
          <w:sz w:val="21"/>
          <w:szCs w:val="21"/>
        </w:rPr>
        <w:t>8</w:t>
      </w:r>
      <w:r w:rsidR="0049745E">
        <w:rPr>
          <w:rFonts w:ascii="Helvetica" w:eastAsia="Times New Roman" w:hAnsi="Helvetica" w:cs="Times New Roman"/>
          <w:b/>
          <w:bCs/>
          <w:color w:val="333333"/>
          <w:sz w:val="21"/>
          <w:szCs w:val="21"/>
        </w:rPr>
        <w:t>3</w:t>
      </w:r>
      <w:r w:rsidRPr="00A00B21">
        <w:rPr>
          <w:rFonts w:ascii="Helvetica" w:eastAsia="Times New Roman" w:hAnsi="Helvetica" w:cs="Times New Roman"/>
          <w:b/>
          <w:bCs/>
          <w:color w:val="333333"/>
          <w:sz w:val="21"/>
          <w:szCs w:val="21"/>
        </w:rPr>
        <w:t> – Social partnership and principles of the Tripartite Commission activity</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1. Social partnership shall be a system of dialogue and </w:t>
      </w:r>
      <w:r w:rsidR="0008403D">
        <w:rPr>
          <w:rFonts w:ascii="Helvetica" w:eastAsia="Times New Roman" w:hAnsi="Helvetica" w:cs="Times New Roman"/>
          <w:color w:val="333333"/>
          <w:sz w:val="21"/>
          <w:szCs w:val="21"/>
        </w:rPr>
        <w:t>cooperation</w:t>
      </w:r>
      <w:r w:rsidRPr="00A00B21">
        <w:rPr>
          <w:rFonts w:ascii="Helvetica" w:eastAsia="Times New Roman" w:hAnsi="Helvetica" w:cs="Times New Roman"/>
          <w:color w:val="333333"/>
          <w:sz w:val="21"/>
          <w:szCs w:val="21"/>
        </w:rPr>
        <w:t xml:space="preserve"> between the representatives of social partners – an employer (employers’ association), an employee (employees’ association), and a government agency in connection with labour relations issues.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Activities of the Tripartite Commission shall be based on the following principles: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a) equality and independence of the parties;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b) respect for the interests of a social partner;</w:t>
      </w:r>
    </w:p>
    <w:p w:rsidR="00FD5F99"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c) </w:t>
      </w:r>
      <w:r w:rsidR="00FD5F99">
        <w:rPr>
          <w:rFonts w:ascii="Helvetica" w:eastAsia="Times New Roman" w:hAnsi="Helvetica" w:cs="Times New Roman"/>
          <w:color w:val="333333"/>
          <w:sz w:val="21"/>
          <w:szCs w:val="21"/>
        </w:rPr>
        <w:t>trust and good faith</w:t>
      </w:r>
    </w:p>
    <w:p w:rsidR="00A00B21" w:rsidRPr="00A00B21" w:rsidRDefault="00FD5F99" w:rsidP="00A00B21">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d) </w:t>
      </w:r>
      <w:r w:rsidR="00A00B21" w:rsidRPr="00A00B21">
        <w:rPr>
          <w:rFonts w:ascii="Helvetica" w:eastAsia="Times New Roman" w:hAnsi="Helvetica" w:cs="Times New Roman"/>
          <w:color w:val="333333"/>
          <w:sz w:val="21"/>
          <w:szCs w:val="21"/>
        </w:rPr>
        <w:t>coordination and responsibility;</w:t>
      </w:r>
    </w:p>
    <w:p w:rsidR="00A00B21" w:rsidRPr="00A00B21" w:rsidRDefault="00FD5F99" w:rsidP="00A00B21">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e</w:t>
      </w:r>
      <w:r w:rsidR="00A00B21" w:rsidRPr="00A00B21">
        <w:rPr>
          <w:rFonts w:ascii="Helvetica" w:eastAsia="Times New Roman" w:hAnsi="Helvetica" w:cs="Times New Roman"/>
          <w:color w:val="333333"/>
          <w:sz w:val="21"/>
          <w:szCs w:val="21"/>
        </w:rPr>
        <w:t>) awareness;</w:t>
      </w:r>
    </w:p>
    <w:p w:rsidR="00A00B21" w:rsidRPr="00A00B21" w:rsidRDefault="00FD5F99" w:rsidP="00A00B21">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f</w:t>
      </w:r>
      <w:r w:rsidR="00A00B21" w:rsidRPr="00A00B21">
        <w:rPr>
          <w:rFonts w:ascii="Helvetica" w:eastAsia="Times New Roman" w:hAnsi="Helvetica" w:cs="Times New Roman"/>
          <w:color w:val="333333"/>
          <w:sz w:val="21"/>
          <w:szCs w:val="21"/>
        </w:rPr>
        <w:t>) performance of obligations;</w:t>
      </w:r>
    </w:p>
    <w:p w:rsidR="00A00B21" w:rsidRPr="00A00B21" w:rsidRDefault="00FD5F99" w:rsidP="00A00B21">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g</w:t>
      </w:r>
      <w:r w:rsidR="00A00B21" w:rsidRPr="00A00B21">
        <w:rPr>
          <w:rFonts w:ascii="Helvetica" w:eastAsia="Times New Roman" w:hAnsi="Helvetica" w:cs="Times New Roman"/>
          <w:color w:val="333333"/>
          <w:sz w:val="21"/>
          <w:szCs w:val="21"/>
        </w:rPr>
        <w:t>) tripartism;</w:t>
      </w:r>
    </w:p>
    <w:p w:rsidR="00A00B21" w:rsidRPr="00A00B21" w:rsidRDefault="00FD5F99" w:rsidP="00A00B21">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h</w:t>
      </w:r>
      <w:r w:rsidR="00A00B21" w:rsidRPr="00A00B21">
        <w:rPr>
          <w:rFonts w:ascii="Helvetica" w:eastAsia="Times New Roman" w:hAnsi="Helvetica" w:cs="Times New Roman"/>
          <w:color w:val="333333"/>
          <w:sz w:val="21"/>
          <w:szCs w:val="21"/>
        </w:rPr>
        <w:t>) consensus.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3. Social partnership may be developed on national, sectoral, territorial, </w:t>
      </w:r>
      <w:r w:rsidR="006D0E1E">
        <w:rPr>
          <w:rFonts w:ascii="Helvetica" w:eastAsia="Times New Roman" w:hAnsi="Helvetica" w:cs="Times New Roman"/>
          <w:color w:val="333333"/>
          <w:sz w:val="21"/>
          <w:szCs w:val="21"/>
        </w:rPr>
        <w:t>enterprise</w:t>
      </w:r>
      <w:r w:rsidRPr="00A00B21">
        <w:rPr>
          <w:rFonts w:ascii="Helvetica" w:eastAsia="Times New Roman" w:hAnsi="Helvetica" w:cs="Times New Roman"/>
          <w:color w:val="333333"/>
          <w:sz w:val="21"/>
          <w:szCs w:val="21"/>
        </w:rPr>
        <w:t xml:space="preserve"> or other organisational levels.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729 of 12 June 2013 – website, 4.7.2013</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CB45DF">
        <w:rPr>
          <w:rFonts w:ascii="Helvetica" w:eastAsia="Times New Roman" w:hAnsi="Helvetica" w:cs="Times New Roman"/>
          <w:b/>
          <w:bCs/>
          <w:color w:val="333333"/>
          <w:sz w:val="21"/>
          <w:szCs w:val="21"/>
        </w:rPr>
        <w:t>8</w:t>
      </w:r>
      <w:r w:rsidR="0049745E">
        <w:rPr>
          <w:rFonts w:ascii="Helvetica" w:eastAsia="Times New Roman" w:hAnsi="Helvetica" w:cs="Times New Roman"/>
          <w:b/>
          <w:bCs/>
          <w:color w:val="333333"/>
          <w:sz w:val="21"/>
          <w:szCs w:val="21"/>
        </w:rPr>
        <w:t>4</w:t>
      </w:r>
      <w:r w:rsidRPr="00A00B21">
        <w:rPr>
          <w:rFonts w:ascii="Helvetica" w:eastAsia="Times New Roman" w:hAnsi="Helvetica" w:cs="Times New Roman"/>
          <w:b/>
          <w:bCs/>
          <w:color w:val="333333"/>
          <w:sz w:val="21"/>
          <w:szCs w:val="21"/>
        </w:rPr>
        <w:t> – Functions of the Tripartite Commission</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Functions of the Tripartite Commission shall be:</w:t>
      </w:r>
    </w:p>
    <w:p w:rsid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a) facilitating the development of social partnership and social dialogue at all levels in the country between employees, employers and the Government of Georgia</w:t>
      </w:r>
      <w:r w:rsidR="006D0E1E">
        <w:rPr>
          <w:rFonts w:ascii="Helvetica" w:eastAsia="Times New Roman" w:hAnsi="Helvetica" w:cs="Times New Roman"/>
          <w:color w:val="333333"/>
          <w:sz w:val="21"/>
          <w:szCs w:val="21"/>
        </w:rPr>
        <w:t xml:space="preserve"> and to promote consensus and agreements amongst them</w:t>
      </w:r>
      <w:r w:rsidRPr="00A00B21">
        <w:rPr>
          <w:rFonts w:ascii="Helvetica" w:eastAsia="Times New Roman" w:hAnsi="Helvetica" w:cs="Times New Roman"/>
          <w:color w:val="333333"/>
          <w:sz w:val="21"/>
          <w:szCs w:val="21"/>
        </w:rPr>
        <w:t>;</w:t>
      </w:r>
    </w:p>
    <w:p w:rsidR="006D0E1E" w:rsidRDefault="00A00B21" w:rsidP="006D0E1E">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b) </w:t>
      </w:r>
      <w:r w:rsidR="00B45CDE" w:rsidRPr="00B45CDE">
        <w:rPr>
          <w:rFonts w:ascii="Helvetica" w:eastAsia="Times New Roman" w:hAnsi="Helvetica" w:cs="Times New Roman"/>
          <w:color w:val="333333"/>
          <w:sz w:val="21"/>
          <w:szCs w:val="21"/>
        </w:rPr>
        <w:t>The Tripartite Commission shall be consulted by the Government of of Georgia on the following matters: draft legislation and reforms in the areas of social and labour policy and industrial relations, budget law; minimum wages, and any other matters deemed to affect the interests of  employers and workers;</w:t>
      </w:r>
    </w:p>
    <w:p w:rsidR="00A00B21" w:rsidRPr="00A00B21" w:rsidRDefault="006D0E1E" w:rsidP="00A00B21">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c) The Tripartite Commission shall </w:t>
      </w:r>
      <w:r w:rsidR="00A00B21" w:rsidRPr="00A00B21">
        <w:rPr>
          <w:rFonts w:ascii="Helvetica" w:eastAsia="Times New Roman" w:hAnsi="Helvetica" w:cs="Times New Roman"/>
          <w:color w:val="333333"/>
          <w:sz w:val="21"/>
          <w:szCs w:val="21"/>
        </w:rPr>
        <w:t>draft</w:t>
      </w:r>
      <w:r>
        <w:rPr>
          <w:rFonts w:ascii="Helvetica" w:eastAsia="Times New Roman" w:hAnsi="Helvetica" w:cs="Times New Roman"/>
          <w:color w:val="333333"/>
          <w:sz w:val="21"/>
          <w:szCs w:val="21"/>
        </w:rPr>
        <w:t xml:space="preserve"> and</w:t>
      </w:r>
      <w:r w:rsidR="00A00B21" w:rsidRPr="00A00B21">
        <w:rPr>
          <w:rFonts w:ascii="Helvetica" w:eastAsia="Times New Roman" w:hAnsi="Helvetica" w:cs="Times New Roman"/>
          <w:color w:val="333333"/>
          <w:sz w:val="21"/>
          <w:szCs w:val="21"/>
        </w:rPr>
        <w:t xml:space="preserve"> </w:t>
      </w:r>
      <w:r>
        <w:rPr>
          <w:rFonts w:ascii="Helvetica" w:eastAsia="Times New Roman" w:hAnsi="Helvetica" w:cs="Times New Roman"/>
          <w:color w:val="333333"/>
          <w:sz w:val="21"/>
          <w:szCs w:val="21"/>
        </w:rPr>
        <w:t xml:space="preserve">submit </w:t>
      </w:r>
      <w:r w:rsidR="00A00B21" w:rsidRPr="00A00B21">
        <w:rPr>
          <w:rFonts w:ascii="Helvetica" w:eastAsia="Times New Roman" w:hAnsi="Helvetica" w:cs="Times New Roman"/>
          <w:color w:val="333333"/>
          <w:sz w:val="21"/>
          <w:szCs w:val="21"/>
        </w:rPr>
        <w:t xml:space="preserve">proposals and recommendations </w:t>
      </w:r>
      <w:r>
        <w:rPr>
          <w:rFonts w:ascii="Helvetica" w:eastAsia="Times New Roman" w:hAnsi="Helvetica" w:cs="Times New Roman"/>
          <w:color w:val="333333"/>
          <w:sz w:val="21"/>
          <w:szCs w:val="21"/>
        </w:rPr>
        <w:t>for consideration by the government</w:t>
      </w:r>
      <w:r w:rsidRPr="00A00B21">
        <w:rPr>
          <w:rFonts w:ascii="Helvetica" w:eastAsia="Times New Roman" w:hAnsi="Helvetica" w:cs="Times New Roman"/>
          <w:color w:val="333333"/>
          <w:sz w:val="21"/>
          <w:szCs w:val="21"/>
        </w:rPr>
        <w:t xml:space="preserve"> </w:t>
      </w:r>
      <w:r w:rsidR="00A00B21" w:rsidRPr="00A00B21">
        <w:rPr>
          <w:rFonts w:ascii="Helvetica" w:eastAsia="Times New Roman" w:hAnsi="Helvetica" w:cs="Times New Roman"/>
          <w:color w:val="333333"/>
          <w:sz w:val="21"/>
          <w:szCs w:val="21"/>
        </w:rPr>
        <w:t xml:space="preserve">on issues </w:t>
      </w:r>
      <w:r>
        <w:rPr>
          <w:rFonts w:ascii="Helvetica" w:eastAsia="Times New Roman" w:hAnsi="Helvetica" w:cs="Times New Roman"/>
          <w:color w:val="333333"/>
          <w:sz w:val="21"/>
          <w:szCs w:val="21"/>
        </w:rPr>
        <w:t xml:space="preserve">related to social and </w:t>
      </w:r>
      <w:r w:rsidR="00A00B21" w:rsidRPr="00A00B21">
        <w:rPr>
          <w:rFonts w:ascii="Helvetica" w:eastAsia="Times New Roman" w:hAnsi="Helvetica" w:cs="Times New Roman"/>
          <w:color w:val="333333"/>
          <w:sz w:val="21"/>
          <w:szCs w:val="21"/>
        </w:rPr>
        <w:t xml:space="preserve">labour </w:t>
      </w:r>
      <w:r>
        <w:rPr>
          <w:rFonts w:ascii="Helvetica" w:eastAsia="Times New Roman" w:hAnsi="Helvetica" w:cs="Times New Roman"/>
          <w:color w:val="333333"/>
          <w:sz w:val="21"/>
          <w:szCs w:val="21"/>
        </w:rPr>
        <w:t xml:space="preserve">policy </w:t>
      </w:r>
      <w:r w:rsidR="00A00B21" w:rsidRPr="00A00B21">
        <w:rPr>
          <w:rFonts w:ascii="Helvetica" w:eastAsia="Times New Roman" w:hAnsi="Helvetica" w:cs="Times New Roman"/>
          <w:color w:val="333333"/>
          <w:sz w:val="21"/>
          <w:szCs w:val="21"/>
        </w:rPr>
        <w:t xml:space="preserve">and </w:t>
      </w:r>
      <w:r>
        <w:rPr>
          <w:rFonts w:ascii="Helvetica" w:eastAsia="Times New Roman" w:hAnsi="Helvetica" w:cs="Times New Roman"/>
          <w:color w:val="333333"/>
          <w:sz w:val="21"/>
          <w:szCs w:val="21"/>
        </w:rPr>
        <w:t xml:space="preserve">any </w:t>
      </w:r>
      <w:r w:rsidR="00A00B21" w:rsidRPr="00A00B21">
        <w:rPr>
          <w:rFonts w:ascii="Helvetica" w:eastAsia="Times New Roman" w:hAnsi="Helvetica" w:cs="Times New Roman"/>
          <w:color w:val="333333"/>
          <w:sz w:val="21"/>
          <w:szCs w:val="21"/>
        </w:rPr>
        <w:t xml:space="preserve">other </w:t>
      </w:r>
      <w:r>
        <w:rPr>
          <w:rFonts w:ascii="Helvetica" w:eastAsia="Times New Roman" w:hAnsi="Helvetica" w:cs="Times New Roman"/>
          <w:color w:val="333333"/>
          <w:sz w:val="21"/>
          <w:szCs w:val="21"/>
        </w:rPr>
        <w:t>issues of concern to its tripartite constituency</w:t>
      </w:r>
      <w:r w:rsidR="00A00B21" w:rsidRPr="00A00B21">
        <w:rPr>
          <w:rFonts w:ascii="Helvetica" w:eastAsia="Times New Roman" w:hAnsi="Helvetica" w:cs="Times New Roman"/>
          <w:color w:val="333333"/>
          <w:sz w:val="21"/>
          <w:szCs w:val="21"/>
        </w:rPr>
        <w:t>.</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729 of 12 June 2013 – website, 4.7.2013</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7E73CD">
        <w:rPr>
          <w:rFonts w:ascii="Helvetica" w:eastAsia="Times New Roman" w:hAnsi="Helvetica" w:cs="Times New Roman"/>
          <w:b/>
          <w:bCs/>
          <w:color w:val="333333"/>
          <w:sz w:val="21"/>
          <w:szCs w:val="21"/>
        </w:rPr>
        <w:t>8</w:t>
      </w:r>
      <w:r w:rsidR="0049745E">
        <w:rPr>
          <w:rFonts w:ascii="Helvetica" w:eastAsia="Times New Roman" w:hAnsi="Helvetica" w:cs="Times New Roman"/>
          <w:b/>
          <w:bCs/>
          <w:color w:val="333333"/>
          <w:sz w:val="21"/>
          <w:szCs w:val="21"/>
        </w:rPr>
        <w:t>5</w:t>
      </w:r>
      <w:r w:rsidRPr="00A00B21">
        <w:rPr>
          <w:rFonts w:ascii="Helvetica" w:eastAsia="Times New Roman" w:hAnsi="Helvetica" w:cs="Times New Roman"/>
          <w:b/>
          <w:bCs/>
          <w:color w:val="333333"/>
          <w:sz w:val="21"/>
          <w:szCs w:val="21"/>
        </w:rPr>
        <w:t> – Rights of the Tripartite Commission</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For discharging its functions within its competence, the Tripartite Commission may:</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lastRenderedPageBreak/>
        <w:t>a) review issues raised by parties as determined by the legislation of Georgia;</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b) hear information of parties on issues falling within its competence at the sessions of the Tripartite Commission;</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c) request from executive and local self-government bodies, as well as from other agencies, the materials required for the Tripartite Commission to review issues, as determined by the legislation of Georgia;</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d) invite, if necessary, as determined by the legislation of Georgia, the representatives from different agencies, specialists, and experts of the respective fields for drafting appropriate proposals and recommendations; conflict of interest must be excluded when inviting the above persons;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e) draft and submit proposals on issues falling within its competence to interested persons.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2. The tenure of members of the Tripartite Commission shall be </w:t>
      </w:r>
      <w:r w:rsidR="00C767A8">
        <w:rPr>
          <w:rFonts w:ascii="Helvetica" w:eastAsia="Times New Roman" w:hAnsi="Helvetica" w:cs="Times New Roman"/>
          <w:color w:val="333333"/>
          <w:sz w:val="21"/>
          <w:szCs w:val="21"/>
        </w:rPr>
        <w:t>three</w:t>
      </w:r>
      <w:r w:rsidR="00C767A8" w:rsidRPr="00A00B21">
        <w:rPr>
          <w:rFonts w:ascii="Helvetica" w:eastAsia="Times New Roman" w:hAnsi="Helvetica" w:cs="Times New Roman"/>
          <w:color w:val="333333"/>
          <w:sz w:val="21"/>
          <w:szCs w:val="21"/>
        </w:rPr>
        <w:t xml:space="preserve"> </w:t>
      </w:r>
      <w:r w:rsidRPr="00A00B21">
        <w:rPr>
          <w:rFonts w:ascii="Helvetica" w:eastAsia="Times New Roman" w:hAnsi="Helvetica" w:cs="Times New Roman"/>
          <w:color w:val="333333"/>
          <w:sz w:val="21"/>
          <w:szCs w:val="21"/>
        </w:rPr>
        <w:t>year</w:t>
      </w:r>
      <w:r w:rsidR="00C767A8">
        <w:rPr>
          <w:rFonts w:ascii="Helvetica" w:eastAsia="Times New Roman" w:hAnsi="Helvetica" w:cs="Times New Roman"/>
          <w:color w:val="333333"/>
          <w:sz w:val="21"/>
          <w:szCs w:val="21"/>
        </w:rPr>
        <w:t>s</w:t>
      </w:r>
      <w:r w:rsidRPr="00A00B21">
        <w:rPr>
          <w:rFonts w:ascii="Helvetica" w:eastAsia="Times New Roman" w:hAnsi="Helvetica" w:cs="Times New Roman"/>
          <w:color w:val="333333"/>
          <w:sz w:val="21"/>
          <w:szCs w:val="21"/>
        </w:rPr>
        <w:t>. A new composition of the Tripartite Commission shall be determined before the tenure of previous composition expires.</w:t>
      </w:r>
    </w:p>
    <w:p w:rsidR="00C767A8"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3. The statute of the Tripartite Commission determining the composition, structure, and rules of operation, as well as the procedure for approving its composition shall be approved by an ordinance of the Government of Georgia</w:t>
      </w:r>
      <w:r w:rsidR="00C767A8">
        <w:rPr>
          <w:rFonts w:ascii="Helvetica" w:eastAsia="Times New Roman" w:hAnsi="Helvetica" w:cs="Times New Roman"/>
          <w:color w:val="333333"/>
          <w:sz w:val="21"/>
          <w:szCs w:val="21"/>
        </w:rPr>
        <w:t xml:space="preserve"> after consultation with the tripartite management committee of the Tripartite Commission.</w:t>
      </w:r>
    </w:p>
    <w:p w:rsidR="00C767A8" w:rsidRPr="004351D8" w:rsidRDefault="00B45CDE" w:rsidP="00C767A8">
      <w:pPr>
        <w:shd w:val="clear" w:color="auto" w:fill="EAEAEA"/>
        <w:spacing w:after="150" w:line="240" w:lineRule="auto"/>
        <w:jc w:val="both"/>
        <w:rPr>
          <w:rFonts w:ascii="Helvetica" w:eastAsia="Times New Roman" w:hAnsi="Helvetica" w:cs="Times New Roman"/>
          <w:color w:val="333333"/>
          <w:sz w:val="21"/>
          <w:szCs w:val="21"/>
        </w:rPr>
      </w:pPr>
      <w:r w:rsidRPr="00B45CDE">
        <w:rPr>
          <w:rFonts w:ascii="Helvetica" w:eastAsia="Times New Roman" w:hAnsi="Helvetica" w:cs="Times New Roman"/>
          <w:color w:val="333333"/>
          <w:sz w:val="21"/>
          <w:szCs w:val="21"/>
        </w:rPr>
        <w:t>4. The Tripartite Commission shall be empowered to set up sub-committees and working groups, either permanent or ad hoc, to address specific subjects. The Tripartite Commission shall have a permanent sub-committee dedicated to tripartite consultations on the issues related to international labour standards identified in the Tripartite Consultation (International Labour Standards) Convention, 1976 (No. 144).</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21"/>
          <w:szCs w:val="21"/>
        </w:rPr>
        <w:t>Organic Law of Georgia No 729 of 12 June 2013 – website, 4.7.2013</w:t>
      </w:r>
    </w:p>
    <w:p w:rsid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335A9A" w:rsidRDefault="00335A9A" w:rsidP="00A00B21">
      <w:pPr>
        <w:shd w:val="clear" w:color="auto" w:fill="EAEAEA"/>
        <w:spacing w:after="150" w:line="240" w:lineRule="auto"/>
        <w:jc w:val="both"/>
        <w:rPr>
          <w:rFonts w:ascii="Helvetica" w:eastAsia="Times New Roman" w:hAnsi="Helvetica" w:cs="Times New Roman"/>
          <w:color w:val="333333"/>
          <w:sz w:val="21"/>
          <w:szCs w:val="21"/>
        </w:rPr>
      </w:pPr>
    </w:p>
    <w:p w:rsidR="00A00B21" w:rsidRPr="0049745E" w:rsidRDefault="00B45CDE" w:rsidP="00A00B21">
      <w:pPr>
        <w:shd w:val="clear" w:color="auto" w:fill="EAEAEA"/>
        <w:spacing w:after="150" w:line="240" w:lineRule="auto"/>
        <w:jc w:val="center"/>
        <w:rPr>
          <w:rFonts w:ascii="Helvetica" w:eastAsia="Times New Roman" w:hAnsi="Helvetica" w:cs="Times New Roman"/>
          <w:color w:val="333333"/>
          <w:sz w:val="21"/>
          <w:szCs w:val="21"/>
        </w:rPr>
      </w:pPr>
      <w:r w:rsidRPr="0049745E">
        <w:rPr>
          <w:rFonts w:ascii="Helvetica" w:eastAsia="Times New Roman" w:hAnsi="Helvetica" w:cs="Times New Roman"/>
          <w:b/>
          <w:bCs/>
          <w:color w:val="333333"/>
          <w:sz w:val="21"/>
          <w:szCs w:val="21"/>
        </w:rPr>
        <w:t>Section V</w:t>
      </w:r>
    </w:p>
    <w:p w:rsidR="00A00B21" w:rsidRPr="0049745E" w:rsidRDefault="00B45CDE" w:rsidP="00A00B21">
      <w:pPr>
        <w:shd w:val="clear" w:color="auto" w:fill="EAEAEA"/>
        <w:spacing w:after="150" w:line="240" w:lineRule="auto"/>
        <w:jc w:val="center"/>
        <w:rPr>
          <w:rFonts w:ascii="Helvetica" w:eastAsia="Times New Roman" w:hAnsi="Helvetica" w:cs="Times New Roman"/>
          <w:color w:val="333333"/>
          <w:sz w:val="21"/>
          <w:szCs w:val="21"/>
        </w:rPr>
      </w:pPr>
      <w:r w:rsidRPr="0049745E">
        <w:rPr>
          <w:rFonts w:ascii="Helvetica" w:eastAsia="Times New Roman" w:hAnsi="Helvetica" w:cs="Times New Roman"/>
          <w:b/>
          <w:bCs/>
          <w:color w:val="333333"/>
          <w:sz w:val="21"/>
          <w:szCs w:val="21"/>
        </w:rPr>
        <w:t>Transitional and Final Provisions</w:t>
      </w:r>
    </w:p>
    <w:p w:rsidR="00A00B21" w:rsidRPr="0049745E" w:rsidRDefault="00B45CDE" w:rsidP="00A00B21">
      <w:pPr>
        <w:shd w:val="clear" w:color="auto" w:fill="EAEAEA"/>
        <w:spacing w:after="150" w:line="240" w:lineRule="auto"/>
        <w:jc w:val="both"/>
        <w:rPr>
          <w:rFonts w:ascii="Helvetica" w:eastAsia="Times New Roman" w:hAnsi="Helvetica" w:cs="Times New Roman"/>
          <w:color w:val="333333"/>
          <w:sz w:val="21"/>
          <w:szCs w:val="21"/>
        </w:rPr>
      </w:pPr>
      <w:r w:rsidRPr="0049745E">
        <w:rPr>
          <w:rFonts w:ascii="Helvetica" w:eastAsia="Times New Roman" w:hAnsi="Helvetica" w:cs="Times New Roman"/>
          <w:color w:val="333333"/>
          <w:sz w:val="21"/>
          <w:szCs w:val="21"/>
        </w:rPr>
        <w:t> </w:t>
      </w:r>
    </w:p>
    <w:p w:rsidR="00A00B21" w:rsidRPr="00254AF0" w:rsidRDefault="00B45CDE" w:rsidP="00A00B21">
      <w:pPr>
        <w:shd w:val="clear" w:color="auto" w:fill="EAEAEA"/>
        <w:spacing w:after="150" w:line="240" w:lineRule="auto"/>
        <w:jc w:val="center"/>
        <w:rPr>
          <w:rFonts w:ascii="Helvetica" w:eastAsia="Times New Roman" w:hAnsi="Helvetica" w:cs="Times New Roman"/>
          <w:color w:val="333333"/>
          <w:sz w:val="21"/>
          <w:szCs w:val="21"/>
        </w:rPr>
      </w:pPr>
      <w:r w:rsidRPr="00254AF0">
        <w:rPr>
          <w:rFonts w:ascii="Helvetica" w:eastAsia="Times New Roman" w:hAnsi="Helvetica" w:cs="Times New Roman"/>
          <w:b/>
          <w:bCs/>
          <w:color w:val="333333"/>
          <w:sz w:val="21"/>
          <w:szCs w:val="21"/>
        </w:rPr>
        <w:t>Chapter XIII – Transitional and Final Provisions</w:t>
      </w:r>
    </w:p>
    <w:p w:rsidR="00A00B21" w:rsidRPr="00254AF0" w:rsidRDefault="00B45CDE" w:rsidP="00A00B21">
      <w:pPr>
        <w:shd w:val="clear" w:color="auto" w:fill="EAEAEA"/>
        <w:spacing w:after="150" w:line="240" w:lineRule="auto"/>
        <w:jc w:val="both"/>
        <w:rPr>
          <w:rFonts w:ascii="Helvetica" w:eastAsia="Times New Roman" w:hAnsi="Helvetica" w:cs="Times New Roman"/>
          <w:color w:val="333333"/>
          <w:sz w:val="21"/>
          <w:szCs w:val="21"/>
        </w:rPr>
      </w:pPr>
      <w:r w:rsidRPr="00254AF0">
        <w:rPr>
          <w:rFonts w:ascii="Helvetica" w:eastAsia="Times New Roman" w:hAnsi="Helvetica" w:cs="Times New Roman"/>
          <w:color w:val="333333"/>
          <w:sz w:val="21"/>
          <w:szCs w:val="21"/>
        </w:rPr>
        <w:t> </w:t>
      </w:r>
    </w:p>
    <w:p w:rsidR="00A00B21" w:rsidRPr="0049745E" w:rsidRDefault="00B45CDE" w:rsidP="00A00B21">
      <w:pPr>
        <w:shd w:val="clear" w:color="auto" w:fill="EAEAEA"/>
        <w:spacing w:after="150" w:line="240" w:lineRule="auto"/>
        <w:jc w:val="both"/>
        <w:rPr>
          <w:rFonts w:ascii="Helvetica" w:eastAsia="Times New Roman" w:hAnsi="Helvetica" w:cs="Times New Roman"/>
          <w:color w:val="333333"/>
          <w:sz w:val="21"/>
          <w:szCs w:val="21"/>
        </w:rPr>
      </w:pPr>
      <w:r w:rsidRPr="00254AF0">
        <w:rPr>
          <w:rFonts w:ascii="Helvetica" w:eastAsia="Times New Roman" w:hAnsi="Helvetica" w:cs="Times New Roman"/>
          <w:b/>
          <w:bCs/>
          <w:color w:val="333333"/>
          <w:sz w:val="21"/>
          <w:szCs w:val="21"/>
        </w:rPr>
        <w:t xml:space="preserve">Article </w:t>
      </w:r>
      <w:r w:rsidR="00AA2BE6" w:rsidRPr="00427057">
        <w:rPr>
          <w:rFonts w:ascii="Helvetica" w:eastAsia="Times New Roman" w:hAnsi="Helvetica" w:cs="Times New Roman"/>
          <w:b/>
          <w:bCs/>
          <w:color w:val="333333"/>
          <w:sz w:val="21"/>
          <w:szCs w:val="21"/>
        </w:rPr>
        <w:t>8</w:t>
      </w:r>
      <w:r w:rsidR="0049745E">
        <w:rPr>
          <w:rFonts w:ascii="Helvetica" w:eastAsia="Times New Roman" w:hAnsi="Helvetica" w:cs="Times New Roman"/>
          <w:b/>
          <w:bCs/>
          <w:color w:val="333333"/>
          <w:sz w:val="21"/>
          <w:szCs w:val="21"/>
        </w:rPr>
        <w:t>6</w:t>
      </w:r>
      <w:r w:rsidR="00AA2BE6" w:rsidRPr="0049745E">
        <w:rPr>
          <w:rFonts w:ascii="Helvetica" w:eastAsia="Times New Roman" w:hAnsi="Helvetica" w:cs="Times New Roman"/>
          <w:b/>
          <w:bCs/>
          <w:color w:val="333333"/>
          <w:sz w:val="21"/>
          <w:szCs w:val="21"/>
        </w:rPr>
        <w:t xml:space="preserve"> </w:t>
      </w:r>
      <w:r w:rsidRPr="0049745E">
        <w:rPr>
          <w:rFonts w:ascii="Helvetica" w:eastAsia="Times New Roman" w:hAnsi="Helvetica" w:cs="Times New Roman"/>
          <w:b/>
          <w:bCs/>
          <w:color w:val="333333"/>
          <w:sz w:val="21"/>
          <w:szCs w:val="21"/>
        </w:rPr>
        <w:t>– Application of the Law to existing labour relations</w:t>
      </w:r>
    </w:p>
    <w:p w:rsidR="00A00B21" w:rsidRPr="0049745E" w:rsidRDefault="00B45CDE" w:rsidP="00A00B21">
      <w:pPr>
        <w:shd w:val="clear" w:color="auto" w:fill="EAEAEA"/>
        <w:spacing w:after="150" w:line="240" w:lineRule="auto"/>
        <w:jc w:val="both"/>
        <w:rPr>
          <w:rFonts w:ascii="Helvetica" w:eastAsia="Times New Roman" w:hAnsi="Helvetica" w:cs="Times New Roman"/>
          <w:color w:val="333333"/>
          <w:sz w:val="21"/>
          <w:szCs w:val="21"/>
        </w:rPr>
      </w:pPr>
      <w:r w:rsidRPr="0049745E">
        <w:rPr>
          <w:rFonts w:ascii="Helvetica" w:eastAsia="Times New Roman" w:hAnsi="Helvetica" w:cs="Times New Roman"/>
          <w:color w:val="333333"/>
          <w:sz w:val="21"/>
          <w:szCs w:val="21"/>
        </w:rPr>
        <w:t>This Law shall apply to the existing labour relations regardless of time of their origin.</w:t>
      </w:r>
    </w:p>
    <w:p w:rsidR="00A00B21" w:rsidRPr="0049745E" w:rsidRDefault="00B45CDE" w:rsidP="00A00B21">
      <w:pPr>
        <w:shd w:val="clear" w:color="auto" w:fill="EAEAEA"/>
        <w:spacing w:after="150" w:line="240" w:lineRule="auto"/>
        <w:jc w:val="both"/>
        <w:rPr>
          <w:rFonts w:ascii="Helvetica" w:eastAsia="Times New Roman" w:hAnsi="Helvetica" w:cs="Times New Roman"/>
          <w:color w:val="333333"/>
          <w:sz w:val="21"/>
          <w:szCs w:val="21"/>
        </w:rPr>
      </w:pPr>
      <w:r w:rsidRPr="0049745E">
        <w:rPr>
          <w:rFonts w:ascii="Helvetica" w:eastAsia="Times New Roman" w:hAnsi="Helvetica" w:cs="Times New Roman"/>
          <w:color w:val="333333"/>
          <w:sz w:val="21"/>
          <w:szCs w:val="21"/>
        </w:rPr>
        <w:t> </w:t>
      </w:r>
    </w:p>
    <w:p w:rsidR="00A00B21" w:rsidRDefault="00B45CDE" w:rsidP="00A00B21">
      <w:pPr>
        <w:shd w:val="clear" w:color="auto" w:fill="EAEAEA"/>
        <w:spacing w:after="150" w:line="240" w:lineRule="auto"/>
        <w:jc w:val="both"/>
        <w:rPr>
          <w:rFonts w:ascii="Helvetica" w:eastAsia="Times New Roman" w:hAnsi="Helvetica" w:cs="Times New Roman"/>
          <w:b/>
          <w:bCs/>
          <w:color w:val="333333"/>
          <w:sz w:val="21"/>
          <w:szCs w:val="21"/>
        </w:rPr>
      </w:pPr>
      <w:r w:rsidRPr="0049745E">
        <w:rPr>
          <w:rFonts w:ascii="Helvetica" w:eastAsia="Times New Roman" w:hAnsi="Helvetica" w:cs="Times New Roman"/>
          <w:b/>
          <w:bCs/>
          <w:color w:val="333333"/>
          <w:sz w:val="21"/>
          <w:szCs w:val="21"/>
        </w:rPr>
        <w:t xml:space="preserve">Article </w:t>
      </w:r>
      <w:r w:rsidR="00AA2BE6" w:rsidRPr="00427057">
        <w:rPr>
          <w:rFonts w:ascii="Helvetica" w:eastAsia="Times New Roman" w:hAnsi="Helvetica" w:cs="Times New Roman"/>
          <w:b/>
          <w:bCs/>
          <w:color w:val="333333"/>
          <w:sz w:val="21"/>
          <w:szCs w:val="21"/>
        </w:rPr>
        <w:t>90</w:t>
      </w:r>
      <w:r w:rsidR="00AA2BE6" w:rsidRPr="0049745E">
        <w:rPr>
          <w:rFonts w:ascii="Helvetica" w:eastAsia="Times New Roman" w:hAnsi="Helvetica" w:cs="Times New Roman"/>
          <w:b/>
          <w:bCs/>
          <w:color w:val="333333"/>
          <w:sz w:val="21"/>
          <w:szCs w:val="21"/>
        </w:rPr>
        <w:t xml:space="preserve"> </w:t>
      </w:r>
      <w:r w:rsidRPr="0049745E">
        <w:rPr>
          <w:rFonts w:ascii="Helvetica" w:eastAsia="Times New Roman" w:hAnsi="Helvetica" w:cs="Times New Roman"/>
          <w:b/>
          <w:bCs/>
          <w:color w:val="333333"/>
          <w:sz w:val="21"/>
          <w:szCs w:val="21"/>
        </w:rPr>
        <w:t>– Measures to be implemented in connection with the entry of this Law into force</w:t>
      </w:r>
    </w:p>
    <w:p w:rsidR="0049745E" w:rsidRPr="00427057" w:rsidRDefault="0049745E" w:rsidP="00427057">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1. </w:t>
      </w:r>
      <w:r w:rsidRPr="00427057">
        <w:rPr>
          <w:rFonts w:ascii="Helvetica" w:eastAsia="Times New Roman" w:hAnsi="Helvetica" w:cs="Times New Roman"/>
          <w:color w:val="333333"/>
          <w:sz w:val="21"/>
          <w:szCs w:val="21"/>
        </w:rPr>
        <w:t xml:space="preserve">This law, </w:t>
      </w:r>
      <w:r>
        <w:rPr>
          <w:rFonts w:ascii="Helvetica" w:eastAsia="Times New Roman" w:hAnsi="Helvetica" w:cs="Times New Roman"/>
          <w:color w:val="333333"/>
          <w:sz w:val="21"/>
          <w:szCs w:val="21"/>
        </w:rPr>
        <w:t>except for</w:t>
      </w:r>
      <w:r w:rsidRPr="00427057">
        <w:rPr>
          <w:rFonts w:ascii="Helvetica" w:eastAsia="Times New Roman" w:hAnsi="Helvetica" w:cs="Times New Roman"/>
          <w:color w:val="333333"/>
          <w:sz w:val="21"/>
          <w:szCs w:val="21"/>
        </w:rPr>
        <w:t xml:space="preserve"> </w:t>
      </w:r>
      <w:del w:id="58" w:author="Zakaria Shvelidze" w:date="2020-07-14T18:23:00Z">
        <w:r w:rsidRPr="00427057" w:rsidDel="00F5138B">
          <w:rPr>
            <w:rFonts w:ascii="Helvetica" w:eastAsia="Times New Roman" w:hAnsi="Helvetica" w:cs="Times New Roman"/>
            <w:color w:val="333333"/>
            <w:sz w:val="21"/>
            <w:szCs w:val="21"/>
          </w:rPr>
          <w:delText>paragraph 5</w:delText>
        </w:r>
        <w:r w:rsidDel="00F5138B">
          <w:rPr>
            <w:rFonts w:ascii="Helvetica" w:eastAsia="Times New Roman" w:hAnsi="Helvetica" w:cs="Times New Roman"/>
            <w:color w:val="333333"/>
            <w:sz w:val="21"/>
            <w:szCs w:val="21"/>
          </w:rPr>
          <w:delText xml:space="preserve"> of </w:delText>
        </w:r>
        <w:r w:rsidRPr="009E7C43" w:rsidDel="00F5138B">
          <w:rPr>
            <w:rFonts w:ascii="Helvetica" w:eastAsia="Times New Roman" w:hAnsi="Helvetica" w:cs="Times New Roman"/>
            <w:color w:val="333333"/>
            <w:sz w:val="21"/>
            <w:szCs w:val="21"/>
          </w:rPr>
          <w:delText>Article 16</w:delText>
        </w:r>
        <w:r w:rsidRPr="00427057" w:rsidDel="00F5138B">
          <w:rPr>
            <w:rFonts w:ascii="Helvetica" w:eastAsia="Times New Roman" w:hAnsi="Helvetica" w:cs="Times New Roman"/>
            <w:color w:val="333333"/>
            <w:sz w:val="21"/>
            <w:szCs w:val="21"/>
          </w:rPr>
          <w:delText>, paragraph 3</w:delText>
        </w:r>
        <w:r w:rsidDel="00F5138B">
          <w:rPr>
            <w:rFonts w:ascii="Helvetica" w:eastAsia="Times New Roman" w:hAnsi="Helvetica" w:cs="Times New Roman"/>
            <w:color w:val="333333"/>
            <w:sz w:val="21"/>
            <w:szCs w:val="21"/>
          </w:rPr>
          <w:delText xml:space="preserve"> of </w:delText>
        </w:r>
        <w:r w:rsidRPr="009E7C43" w:rsidDel="00F5138B">
          <w:rPr>
            <w:rFonts w:ascii="Helvetica" w:eastAsia="Times New Roman" w:hAnsi="Helvetica" w:cs="Times New Roman"/>
            <w:color w:val="333333"/>
            <w:sz w:val="21"/>
            <w:szCs w:val="21"/>
          </w:rPr>
          <w:delText>Article 24</w:delText>
        </w:r>
        <w:r w:rsidRPr="00427057" w:rsidDel="00F5138B">
          <w:rPr>
            <w:rFonts w:ascii="Helvetica" w:eastAsia="Times New Roman" w:hAnsi="Helvetica" w:cs="Times New Roman"/>
            <w:color w:val="333333"/>
            <w:sz w:val="21"/>
            <w:szCs w:val="21"/>
          </w:rPr>
          <w:delText xml:space="preserve">, </w:delText>
        </w:r>
      </w:del>
      <w:r w:rsidRPr="00427057">
        <w:rPr>
          <w:rFonts w:ascii="Helvetica" w:eastAsia="Times New Roman" w:hAnsi="Helvetica" w:cs="Times New Roman"/>
          <w:color w:val="333333"/>
          <w:sz w:val="21"/>
          <w:szCs w:val="21"/>
        </w:rPr>
        <w:t xml:space="preserve">paragraphs 5-6 </w:t>
      </w:r>
      <w:r>
        <w:rPr>
          <w:rFonts w:ascii="Helvetica" w:eastAsia="Times New Roman" w:hAnsi="Helvetica" w:cs="Times New Roman"/>
          <w:color w:val="333333"/>
          <w:sz w:val="21"/>
          <w:szCs w:val="21"/>
        </w:rPr>
        <w:t xml:space="preserve">of </w:t>
      </w:r>
      <w:r w:rsidRPr="009E7C43">
        <w:rPr>
          <w:rFonts w:ascii="Helvetica" w:eastAsia="Times New Roman" w:hAnsi="Helvetica" w:cs="Times New Roman"/>
          <w:color w:val="333333"/>
          <w:sz w:val="21"/>
          <w:szCs w:val="21"/>
        </w:rPr>
        <w:t>Article 28</w:t>
      </w:r>
      <w:r>
        <w:rPr>
          <w:rFonts w:ascii="Helvetica" w:eastAsia="Times New Roman" w:hAnsi="Helvetica" w:cs="Times New Roman"/>
          <w:color w:val="333333"/>
          <w:sz w:val="21"/>
          <w:szCs w:val="21"/>
        </w:rPr>
        <w:t xml:space="preserve"> </w:t>
      </w:r>
      <w:r w:rsidRPr="00427057">
        <w:rPr>
          <w:rFonts w:ascii="Helvetica" w:eastAsia="Times New Roman" w:hAnsi="Helvetica" w:cs="Times New Roman"/>
          <w:color w:val="333333"/>
          <w:sz w:val="21"/>
          <w:szCs w:val="21"/>
        </w:rPr>
        <w:t>and Article</w:t>
      </w:r>
      <w:r>
        <w:rPr>
          <w:rFonts w:ascii="Helvetica" w:eastAsia="Times New Roman" w:hAnsi="Helvetica" w:cs="Times New Roman"/>
          <w:color w:val="333333"/>
          <w:sz w:val="21"/>
          <w:szCs w:val="21"/>
        </w:rPr>
        <w:t>s</w:t>
      </w:r>
      <w:r w:rsidRPr="00427057">
        <w:rPr>
          <w:rFonts w:ascii="Helvetica" w:eastAsia="Times New Roman" w:hAnsi="Helvetica" w:cs="Times New Roman"/>
          <w:color w:val="333333"/>
          <w:sz w:val="21"/>
          <w:szCs w:val="21"/>
        </w:rPr>
        <w:t xml:space="preserve"> 75-81, shall enter into force upon promulgation.</w:t>
      </w:r>
    </w:p>
    <w:p w:rsidR="0049745E" w:rsidRPr="00427057" w:rsidRDefault="0049745E" w:rsidP="00427057">
      <w:pPr>
        <w:shd w:val="clear" w:color="auto" w:fill="EAEAEA"/>
        <w:spacing w:after="150" w:line="240" w:lineRule="auto"/>
        <w:jc w:val="both"/>
        <w:rPr>
          <w:rFonts w:ascii="Helvetica" w:eastAsia="Times New Roman" w:hAnsi="Helvetica" w:cs="Times New Roman"/>
          <w:color w:val="333333"/>
          <w:sz w:val="21"/>
          <w:szCs w:val="21"/>
        </w:rPr>
      </w:pPr>
      <w:r w:rsidRPr="00427057">
        <w:rPr>
          <w:rFonts w:ascii="Helvetica" w:eastAsia="Times New Roman" w:hAnsi="Helvetica" w:cs="Times New Roman"/>
          <w:color w:val="333333"/>
          <w:sz w:val="21"/>
          <w:szCs w:val="21"/>
        </w:rPr>
        <w:t xml:space="preserve">2. </w:t>
      </w:r>
      <w:del w:id="59" w:author="Zakaria Shvelidze" w:date="2020-07-14T18:23:00Z">
        <w:r w:rsidDel="00F5138B">
          <w:rPr>
            <w:rFonts w:ascii="Helvetica" w:eastAsia="Times New Roman" w:hAnsi="Helvetica" w:cs="Times New Roman"/>
            <w:color w:val="333333"/>
            <w:sz w:val="21"/>
            <w:szCs w:val="21"/>
          </w:rPr>
          <w:delText>P</w:delText>
        </w:r>
        <w:r w:rsidRPr="009E7C43" w:rsidDel="00F5138B">
          <w:rPr>
            <w:rFonts w:ascii="Helvetica" w:eastAsia="Times New Roman" w:hAnsi="Helvetica" w:cs="Times New Roman"/>
            <w:color w:val="333333"/>
            <w:sz w:val="21"/>
            <w:szCs w:val="21"/>
          </w:rPr>
          <w:delText>aragraph 5</w:delText>
        </w:r>
        <w:r w:rsidDel="00F5138B">
          <w:rPr>
            <w:rFonts w:ascii="Helvetica" w:eastAsia="Times New Roman" w:hAnsi="Helvetica" w:cs="Times New Roman"/>
            <w:color w:val="333333"/>
            <w:sz w:val="21"/>
            <w:szCs w:val="21"/>
          </w:rPr>
          <w:delText xml:space="preserve"> of </w:delText>
        </w:r>
        <w:r w:rsidRPr="009E7C43" w:rsidDel="00F5138B">
          <w:rPr>
            <w:rFonts w:ascii="Helvetica" w:eastAsia="Times New Roman" w:hAnsi="Helvetica" w:cs="Times New Roman"/>
            <w:color w:val="333333"/>
            <w:sz w:val="21"/>
            <w:szCs w:val="21"/>
          </w:rPr>
          <w:delText>Article 16, paragraph 3</w:delText>
        </w:r>
        <w:r w:rsidDel="00F5138B">
          <w:rPr>
            <w:rFonts w:ascii="Helvetica" w:eastAsia="Times New Roman" w:hAnsi="Helvetica" w:cs="Times New Roman"/>
            <w:color w:val="333333"/>
            <w:sz w:val="21"/>
            <w:szCs w:val="21"/>
          </w:rPr>
          <w:delText xml:space="preserve"> of </w:delText>
        </w:r>
        <w:r w:rsidRPr="009E7C43" w:rsidDel="00F5138B">
          <w:rPr>
            <w:rFonts w:ascii="Helvetica" w:eastAsia="Times New Roman" w:hAnsi="Helvetica" w:cs="Times New Roman"/>
            <w:color w:val="333333"/>
            <w:sz w:val="21"/>
            <w:szCs w:val="21"/>
          </w:rPr>
          <w:delText>Article 24, p</w:delText>
        </w:r>
      </w:del>
      <w:ins w:id="60" w:author="Zakaria Shvelidze" w:date="2020-07-14T18:23:00Z">
        <w:r w:rsidR="00F5138B">
          <w:rPr>
            <w:rFonts w:ascii="Helvetica" w:eastAsia="Times New Roman" w:hAnsi="Helvetica" w:cs="Times New Roman"/>
            <w:color w:val="333333"/>
            <w:sz w:val="21"/>
            <w:szCs w:val="21"/>
          </w:rPr>
          <w:t>P</w:t>
        </w:r>
      </w:ins>
      <w:r w:rsidRPr="009E7C43">
        <w:rPr>
          <w:rFonts w:ascii="Helvetica" w:eastAsia="Times New Roman" w:hAnsi="Helvetica" w:cs="Times New Roman"/>
          <w:color w:val="333333"/>
          <w:sz w:val="21"/>
          <w:szCs w:val="21"/>
        </w:rPr>
        <w:t xml:space="preserve">aragraphs 5-6 </w:t>
      </w:r>
      <w:r>
        <w:rPr>
          <w:rFonts w:ascii="Helvetica" w:eastAsia="Times New Roman" w:hAnsi="Helvetica" w:cs="Times New Roman"/>
          <w:color w:val="333333"/>
          <w:sz w:val="21"/>
          <w:szCs w:val="21"/>
        </w:rPr>
        <w:t xml:space="preserve">of </w:t>
      </w:r>
      <w:r w:rsidRPr="009E7C43">
        <w:rPr>
          <w:rFonts w:ascii="Helvetica" w:eastAsia="Times New Roman" w:hAnsi="Helvetica" w:cs="Times New Roman"/>
          <w:color w:val="333333"/>
          <w:sz w:val="21"/>
          <w:szCs w:val="21"/>
        </w:rPr>
        <w:t>Article 28</w:t>
      </w:r>
      <w:r>
        <w:rPr>
          <w:rFonts w:ascii="Helvetica" w:eastAsia="Times New Roman" w:hAnsi="Helvetica" w:cs="Times New Roman"/>
          <w:color w:val="333333"/>
          <w:sz w:val="21"/>
          <w:szCs w:val="21"/>
        </w:rPr>
        <w:t xml:space="preserve"> </w:t>
      </w:r>
      <w:r w:rsidRPr="009E7C43">
        <w:rPr>
          <w:rFonts w:ascii="Helvetica" w:eastAsia="Times New Roman" w:hAnsi="Helvetica" w:cs="Times New Roman"/>
          <w:color w:val="333333"/>
          <w:sz w:val="21"/>
          <w:szCs w:val="21"/>
        </w:rPr>
        <w:t>and Article</w:t>
      </w:r>
      <w:r>
        <w:rPr>
          <w:rFonts w:ascii="Helvetica" w:eastAsia="Times New Roman" w:hAnsi="Helvetica" w:cs="Times New Roman"/>
          <w:color w:val="333333"/>
          <w:sz w:val="21"/>
          <w:szCs w:val="21"/>
        </w:rPr>
        <w:t>s</w:t>
      </w:r>
      <w:r w:rsidR="00F5138B">
        <w:rPr>
          <w:rFonts w:ascii="Helvetica" w:eastAsia="Times New Roman" w:hAnsi="Helvetica" w:cs="Times New Roman"/>
          <w:color w:val="333333"/>
          <w:sz w:val="21"/>
          <w:szCs w:val="21"/>
        </w:rPr>
        <w:t xml:space="preserve"> 75-81</w:t>
      </w:r>
      <w:r w:rsidRPr="00427057">
        <w:rPr>
          <w:rFonts w:ascii="Helvetica" w:eastAsia="Times New Roman" w:hAnsi="Helvetica" w:cs="Times New Roman"/>
          <w:color w:val="333333"/>
          <w:sz w:val="21"/>
          <w:szCs w:val="21"/>
        </w:rPr>
        <w:t xml:space="preserve"> referred to in paragraph 2 of this Law, shall enter into force as of 1 </w:t>
      </w:r>
      <w:r>
        <w:rPr>
          <w:rFonts w:ascii="Helvetica" w:eastAsia="Times New Roman" w:hAnsi="Helvetica" w:cs="Times New Roman"/>
          <w:color w:val="333333"/>
          <w:sz w:val="21"/>
          <w:szCs w:val="21"/>
        </w:rPr>
        <w:t>January</w:t>
      </w:r>
      <w:r w:rsidRPr="00427057">
        <w:rPr>
          <w:rFonts w:ascii="Helvetica" w:eastAsia="Times New Roman" w:hAnsi="Helvetica" w:cs="Times New Roman"/>
          <w:color w:val="333333"/>
          <w:sz w:val="21"/>
          <w:szCs w:val="21"/>
        </w:rPr>
        <w:t xml:space="preserve"> 202</w:t>
      </w:r>
      <w:r>
        <w:rPr>
          <w:rFonts w:ascii="Helvetica" w:eastAsia="Times New Roman" w:hAnsi="Helvetica" w:cs="Times New Roman"/>
          <w:color w:val="333333"/>
          <w:sz w:val="21"/>
          <w:szCs w:val="21"/>
        </w:rPr>
        <w:t>1</w:t>
      </w:r>
      <w:r w:rsidRPr="00427057">
        <w:rPr>
          <w:rFonts w:ascii="Helvetica" w:eastAsia="Times New Roman" w:hAnsi="Helvetica" w:cs="Times New Roman"/>
          <w:color w:val="333333"/>
          <w:sz w:val="21"/>
          <w:szCs w:val="21"/>
        </w:rPr>
        <w:t>.</w:t>
      </w:r>
    </w:p>
    <w:p w:rsidR="0049745E" w:rsidRDefault="0049745E" w:rsidP="0049745E">
      <w:pPr>
        <w:shd w:val="clear" w:color="auto" w:fill="EAEAEA"/>
        <w:spacing w:after="150" w:line="240" w:lineRule="auto"/>
        <w:jc w:val="both"/>
        <w:rPr>
          <w:rFonts w:ascii="Helvetica" w:eastAsia="Times New Roman" w:hAnsi="Helvetica" w:cs="Times New Roman"/>
          <w:color w:val="333333"/>
          <w:sz w:val="21"/>
          <w:szCs w:val="21"/>
        </w:rPr>
      </w:pPr>
      <w:r w:rsidRPr="00427057">
        <w:rPr>
          <w:rFonts w:ascii="Helvetica" w:eastAsia="Times New Roman" w:hAnsi="Helvetica" w:cs="Times New Roman"/>
          <w:color w:val="333333"/>
          <w:sz w:val="21"/>
          <w:szCs w:val="21"/>
        </w:rPr>
        <w:t>3</w:t>
      </w:r>
      <w:r>
        <w:rPr>
          <w:rFonts w:ascii="Helvetica" w:eastAsia="Times New Roman" w:hAnsi="Helvetica" w:cs="Times New Roman"/>
          <w:color w:val="333333"/>
          <w:sz w:val="21"/>
          <w:szCs w:val="21"/>
        </w:rPr>
        <w:t xml:space="preserve"> </w:t>
      </w:r>
      <w:r w:rsidRPr="00427057">
        <w:rPr>
          <w:rFonts w:ascii="Helvetica" w:eastAsia="Times New Roman" w:hAnsi="Helvetica" w:cs="Times New Roman"/>
          <w:color w:val="333333"/>
          <w:sz w:val="21"/>
          <w:szCs w:val="21"/>
        </w:rPr>
        <w:t>The List of Specific Working Regimes defined by the Decree N329 of the Government of Georgia of 11 December 2013 on Approv</w:t>
      </w:r>
      <w:r w:rsidR="00254AF0">
        <w:rPr>
          <w:rFonts w:ascii="Helvetica" w:eastAsia="Times New Roman" w:hAnsi="Helvetica" w:cs="Times New Roman"/>
          <w:color w:val="333333"/>
          <w:sz w:val="21"/>
          <w:szCs w:val="21"/>
        </w:rPr>
        <w:t>al of</w:t>
      </w:r>
      <w:r w:rsidRPr="00427057">
        <w:rPr>
          <w:rFonts w:ascii="Helvetica" w:eastAsia="Times New Roman" w:hAnsi="Helvetica" w:cs="Times New Roman"/>
          <w:color w:val="333333"/>
          <w:sz w:val="21"/>
          <w:szCs w:val="21"/>
        </w:rPr>
        <w:t xml:space="preserve"> the List of Specific Working Regimes</w:t>
      </w:r>
      <w:r>
        <w:rPr>
          <w:rFonts w:ascii="Helvetica" w:eastAsia="Times New Roman" w:hAnsi="Helvetica" w:cs="Times New Roman"/>
          <w:color w:val="333333"/>
          <w:sz w:val="21"/>
          <w:szCs w:val="21"/>
        </w:rPr>
        <w:t xml:space="preserve"> shall be abolished</w:t>
      </w:r>
      <w:ins w:id="61" w:author="Zakaria Shvelidze" w:date="2020-07-14T18:24:00Z">
        <w:r w:rsidR="00F5138B">
          <w:rPr>
            <w:rFonts w:ascii="Helvetica" w:eastAsia="Times New Roman" w:hAnsi="Helvetica" w:cs="Times New Roman"/>
            <w:color w:val="333333"/>
            <w:sz w:val="21"/>
            <w:szCs w:val="21"/>
          </w:rPr>
          <w:t xml:space="preserve"> from January 1, 2021</w:t>
        </w:r>
      </w:ins>
      <w:r w:rsidRPr="00427057">
        <w:rPr>
          <w:rFonts w:ascii="Helvetica" w:eastAsia="Times New Roman" w:hAnsi="Helvetica" w:cs="Times New Roman"/>
          <w:color w:val="333333"/>
          <w:sz w:val="21"/>
          <w:szCs w:val="21"/>
        </w:rPr>
        <w:t>.</w:t>
      </w:r>
    </w:p>
    <w:p w:rsidR="0049745E" w:rsidRPr="00427057" w:rsidDel="00F5138B" w:rsidRDefault="0049745E" w:rsidP="00427057">
      <w:pPr>
        <w:shd w:val="clear" w:color="auto" w:fill="EAEAEA"/>
        <w:spacing w:after="150" w:line="240" w:lineRule="auto"/>
        <w:jc w:val="both"/>
        <w:rPr>
          <w:del w:id="62" w:author="Zakaria Shvelidze" w:date="2020-07-14T18:25:00Z"/>
          <w:rFonts w:ascii="Helvetica" w:eastAsia="Times New Roman" w:hAnsi="Helvetica" w:cs="Times New Roman"/>
          <w:color w:val="333333"/>
          <w:sz w:val="21"/>
          <w:szCs w:val="21"/>
        </w:rPr>
      </w:pPr>
      <w:del w:id="63" w:author="Zakaria Shvelidze" w:date="2020-07-14T18:25:00Z">
        <w:r w:rsidDel="00F5138B">
          <w:delText>4</w:delText>
        </w:r>
        <w:r w:rsidRPr="00427057" w:rsidDel="00F5138B">
          <w:rPr>
            <w:rFonts w:ascii="Helvetica" w:eastAsia="Times New Roman" w:hAnsi="Helvetica" w:cs="Times New Roman"/>
            <w:color w:val="333333"/>
            <w:sz w:val="21"/>
            <w:szCs w:val="21"/>
          </w:rPr>
          <w:delText>. The Government of Georgia shall, by January 1, 2022, ensure the preparation of the draft law on the mechanism for determining the minimum wage, the scope of action and the protection of remuneration, and submit it to the Parliament of Georgia.</w:delText>
        </w:r>
      </w:del>
    </w:p>
    <w:p w:rsidR="0049745E" w:rsidRDefault="0049745E" w:rsidP="00427057">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lastRenderedPageBreak/>
        <w:t>5</w:t>
      </w:r>
      <w:r w:rsidRPr="00427057">
        <w:rPr>
          <w:rFonts w:ascii="Helvetica" w:eastAsia="Times New Roman" w:hAnsi="Helvetica" w:cs="Times New Roman"/>
          <w:color w:val="333333"/>
          <w:sz w:val="21"/>
          <w:szCs w:val="21"/>
        </w:rPr>
        <w:t xml:space="preserve">. The Government of Georgia shall, before January 1, 2021, </w:t>
      </w:r>
      <w:r>
        <w:rPr>
          <w:rFonts w:ascii="Helvetica" w:eastAsia="Times New Roman" w:hAnsi="Helvetica" w:cs="Times New Roman"/>
          <w:color w:val="333333"/>
          <w:sz w:val="21"/>
          <w:szCs w:val="21"/>
        </w:rPr>
        <w:t xml:space="preserve">approve </w:t>
      </w:r>
      <w:ins w:id="64" w:author="Zakaria Shvelidze" w:date="2020-07-14T18:25:00Z">
        <w:r w:rsidR="00F5138B" w:rsidRPr="00427057">
          <w:rPr>
            <w:rFonts w:ascii="Helvetica" w:eastAsia="Times New Roman" w:hAnsi="Helvetica" w:cs="Times New Roman"/>
            <w:color w:val="333333"/>
            <w:sz w:val="21"/>
            <w:szCs w:val="21"/>
          </w:rPr>
          <w:t>the List of Specific Working Regimes</w:t>
        </w:r>
      </w:ins>
      <w:del w:id="65" w:author="Zakaria Shvelidze" w:date="2020-07-14T18:25:00Z">
        <w:r w:rsidRPr="00D91AD8" w:rsidDel="00F5138B">
          <w:rPr>
            <w:rFonts w:ascii="Helvetica" w:eastAsia="Times New Roman" w:hAnsi="Helvetica" w:cs="Times New Roman"/>
            <w:color w:val="333333"/>
            <w:sz w:val="21"/>
            <w:szCs w:val="21"/>
          </w:rPr>
          <w:delText xml:space="preserve">The list of </w:delText>
        </w:r>
        <w:r w:rsidRPr="009E7C43" w:rsidDel="00F5138B">
          <w:rPr>
            <w:rFonts w:ascii="Helvetica" w:eastAsia="Times New Roman" w:hAnsi="Helvetica" w:cs="Times New Roman"/>
            <w:color w:val="333333"/>
            <w:sz w:val="21"/>
            <w:szCs w:val="21"/>
          </w:rPr>
          <w:delText xml:space="preserve">professions containing the risk for working on two and more part-time jobs </w:delText>
        </w:r>
        <w:r w:rsidDel="00F5138B">
          <w:rPr>
            <w:rFonts w:ascii="Helvetica" w:eastAsia="Times New Roman" w:hAnsi="Helvetica" w:cs="Times New Roman"/>
            <w:color w:val="333333"/>
            <w:sz w:val="21"/>
            <w:szCs w:val="21"/>
          </w:rPr>
          <w:delText xml:space="preserve"> and t</w:delText>
        </w:r>
        <w:r w:rsidRPr="009E7C43" w:rsidDel="00F5138B">
          <w:rPr>
            <w:rFonts w:ascii="Helvetica" w:eastAsia="Times New Roman" w:hAnsi="Helvetica" w:cs="Times New Roman"/>
            <w:color w:val="333333"/>
            <w:sz w:val="21"/>
            <w:szCs w:val="21"/>
          </w:rPr>
          <w:delText>he list of professions containing risks for human life and health</w:delText>
        </w:r>
      </w:del>
      <w:bookmarkStart w:id="66" w:name="_GoBack"/>
      <w:bookmarkEnd w:id="66"/>
      <w:r>
        <w:rPr>
          <w:rFonts w:ascii="Helvetica" w:eastAsia="Times New Roman" w:hAnsi="Helvetica" w:cs="Times New Roman"/>
          <w:color w:val="333333"/>
          <w:sz w:val="21"/>
          <w:szCs w:val="21"/>
        </w:rPr>
        <w:t>.</w:t>
      </w:r>
    </w:p>
    <w:p w:rsidR="0049745E" w:rsidRDefault="0049745E" w:rsidP="00427057">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6.</w:t>
      </w:r>
      <w:r w:rsidRPr="00427057">
        <w:rPr>
          <w:rFonts w:ascii="Helvetica" w:eastAsia="Times New Roman" w:hAnsi="Helvetica" w:cs="Times New Roman"/>
          <w:color w:val="333333"/>
          <w:sz w:val="21"/>
          <w:szCs w:val="21"/>
        </w:rPr>
        <w:t xml:space="preserve">Ministry of Internally Displaced Persons from the Occupied Territories, Labor, Health, and Social Affairs of Georgia shall, before January 1, 2021, ensure the approval of the </w:t>
      </w:r>
      <w:r w:rsidRPr="009E7C43">
        <w:rPr>
          <w:rFonts w:ascii="Helvetica" w:eastAsia="Times New Roman" w:hAnsi="Helvetica" w:cs="Times New Roman"/>
          <w:color w:val="333333"/>
          <w:sz w:val="21"/>
          <w:szCs w:val="21"/>
        </w:rPr>
        <w:t>rules of recording of working hours</w:t>
      </w:r>
    </w:p>
    <w:p w:rsidR="0049745E" w:rsidRPr="00427057" w:rsidRDefault="0049745E" w:rsidP="00427057">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7</w:t>
      </w:r>
      <w:r w:rsidRPr="00427057">
        <w:rPr>
          <w:rFonts w:ascii="Helvetica" w:eastAsia="Times New Roman" w:hAnsi="Helvetica" w:cs="Times New Roman"/>
          <w:color w:val="333333"/>
          <w:sz w:val="21"/>
          <w:szCs w:val="21"/>
        </w:rPr>
        <w:t>. The Ministry of Internally Displaced Persons from the Occupied Territories, Labor, Health, and Social Affairs of Georgia shall, before January 1, 2021, ensure the approval of the rules for the regulation of working hours in the mining sector.</w:t>
      </w:r>
    </w:p>
    <w:p w:rsidR="0049745E" w:rsidRPr="00427057" w:rsidRDefault="0049745E" w:rsidP="00427057">
      <w:pPr>
        <w:shd w:val="clear" w:color="auto" w:fill="EAEAEA"/>
        <w:spacing w:after="150" w:line="240" w:lineRule="auto"/>
        <w:jc w:val="both"/>
        <w:rPr>
          <w:rFonts w:ascii="Helvetica" w:eastAsia="Times New Roman" w:hAnsi="Helvetica" w:cs="Times New Roman"/>
          <w:color w:val="333333"/>
          <w:sz w:val="21"/>
          <w:szCs w:val="21"/>
        </w:rPr>
      </w:pPr>
      <w:r w:rsidRPr="00427057">
        <w:rPr>
          <w:rFonts w:ascii="Helvetica" w:eastAsia="Times New Roman" w:hAnsi="Helvetica" w:cs="Times New Roman"/>
          <w:color w:val="333333"/>
          <w:sz w:val="21"/>
          <w:szCs w:val="21"/>
        </w:rPr>
        <w:t>6. The Ministry of Internally Displaced Persons from the Occupied Territories, Labor, Health and Social Affairs of Georgia</w:t>
      </w:r>
      <w:r>
        <w:rPr>
          <w:rFonts w:ascii="Helvetica" w:eastAsia="Times New Roman" w:hAnsi="Helvetica" w:cs="Times New Roman"/>
          <w:color w:val="333333"/>
          <w:sz w:val="21"/>
          <w:szCs w:val="21"/>
        </w:rPr>
        <w:t xml:space="preserve">, </w:t>
      </w:r>
      <w:r w:rsidRPr="009E7C43">
        <w:rPr>
          <w:rFonts w:ascii="Helvetica" w:eastAsia="Times New Roman" w:hAnsi="Helvetica" w:cs="Times New Roman"/>
          <w:color w:val="333333"/>
          <w:sz w:val="21"/>
          <w:szCs w:val="21"/>
        </w:rPr>
        <w:t xml:space="preserve">before January 1, 2021, </w:t>
      </w:r>
      <w:r w:rsidRPr="00427057">
        <w:rPr>
          <w:rFonts w:ascii="Helvetica" w:eastAsia="Times New Roman" w:hAnsi="Helvetica" w:cs="Times New Roman"/>
          <w:color w:val="333333"/>
          <w:sz w:val="21"/>
          <w:szCs w:val="21"/>
        </w:rPr>
        <w:t xml:space="preserve">shall ensure </w:t>
      </w:r>
      <w:r>
        <w:rPr>
          <w:rFonts w:ascii="Helvetica" w:eastAsia="Times New Roman" w:hAnsi="Helvetica" w:cs="Times New Roman"/>
          <w:color w:val="333333"/>
          <w:sz w:val="21"/>
          <w:szCs w:val="21"/>
        </w:rPr>
        <w:t xml:space="preserve">approval of </w:t>
      </w:r>
      <w:r w:rsidRPr="00427057">
        <w:rPr>
          <w:rFonts w:ascii="Helvetica" w:eastAsia="Times New Roman" w:hAnsi="Helvetica" w:cs="Times New Roman"/>
          <w:color w:val="333333"/>
          <w:sz w:val="21"/>
          <w:szCs w:val="21"/>
        </w:rPr>
        <w:t>the proportional rate of night work within the annual working hours</w:t>
      </w:r>
      <w:r>
        <w:rPr>
          <w:rFonts w:ascii="Helvetica" w:eastAsia="Times New Roman" w:hAnsi="Helvetica" w:cs="Times New Roman"/>
          <w:color w:val="333333"/>
          <w:sz w:val="21"/>
          <w:szCs w:val="21"/>
        </w:rPr>
        <w:t>;</w:t>
      </w:r>
    </w:p>
    <w:p w:rsidR="0049745E" w:rsidRDefault="0049745E" w:rsidP="00427057">
      <w:pPr>
        <w:shd w:val="clear" w:color="auto" w:fill="EAEAEA"/>
        <w:spacing w:after="150" w:line="240" w:lineRule="auto"/>
        <w:jc w:val="both"/>
        <w:rPr>
          <w:rFonts w:ascii="Helvetica" w:eastAsia="Times New Roman" w:hAnsi="Helvetica" w:cs="Times New Roman"/>
          <w:color w:val="333333"/>
        </w:rPr>
      </w:pPr>
      <w:r w:rsidRPr="00427057">
        <w:rPr>
          <w:rFonts w:ascii="Helvetica" w:eastAsia="Times New Roman" w:hAnsi="Helvetica" w:cs="Times New Roman"/>
          <w:color w:val="333333"/>
          <w:sz w:val="21"/>
          <w:szCs w:val="21"/>
        </w:rPr>
        <w:t xml:space="preserve">7. The Ministry of Internally Displaced Persons from the Occupied Territories, Labor, Health and Social Affairs of Georgia shall, before January 1, 2021, ensure the </w:t>
      </w:r>
      <w:r w:rsidRPr="00E6356C">
        <w:rPr>
          <w:rFonts w:ascii="Helvetica" w:eastAsia="Times New Roman" w:hAnsi="Helvetica" w:cs="Times New Roman"/>
          <w:color w:val="333333"/>
          <w:sz w:val="21"/>
          <w:szCs w:val="21"/>
        </w:rPr>
        <w:t xml:space="preserve">scope and intervals for health assessment </w:t>
      </w:r>
      <w:r w:rsidRPr="00427057">
        <w:rPr>
          <w:rFonts w:ascii="Helvetica" w:eastAsia="Times New Roman" w:hAnsi="Helvetica" w:cs="Times New Roman"/>
          <w:color w:val="333333"/>
          <w:sz w:val="21"/>
          <w:szCs w:val="21"/>
        </w:rPr>
        <w:t>for night-time employees</w:t>
      </w:r>
      <w:r w:rsidR="00254AF0">
        <w:rPr>
          <w:rFonts w:ascii="Helvetica" w:eastAsia="Times New Roman" w:hAnsi="Helvetica" w:cs="Times New Roman"/>
          <w:color w:val="333333"/>
          <w:sz w:val="21"/>
          <w:szCs w:val="21"/>
        </w:rPr>
        <w:t>.</w:t>
      </w:r>
    </w:p>
    <w:p w:rsidR="00254AF0" w:rsidRDefault="00254AF0" w:rsidP="00254AF0">
      <w:pPr>
        <w:shd w:val="clear" w:color="auto" w:fill="EAEAEA"/>
        <w:spacing w:after="150" w:line="240" w:lineRule="auto"/>
        <w:jc w:val="both"/>
        <w:rPr>
          <w:rFonts w:ascii="Helvetica" w:eastAsia="Times New Roman" w:hAnsi="Helvetica" w:cs="Times New Roman"/>
          <w:color w:val="333333"/>
          <w:sz w:val="21"/>
          <w:szCs w:val="21"/>
        </w:rPr>
      </w:pPr>
    </w:p>
    <w:p w:rsidR="00254AF0" w:rsidRPr="00254AF0" w:rsidRDefault="00254AF0" w:rsidP="00254AF0">
      <w:pPr>
        <w:shd w:val="clear" w:color="auto" w:fill="EAEAEA"/>
        <w:spacing w:after="150" w:line="240" w:lineRule="auto"/>
        <w:jc w:val="both"/>
        <w:rPr>
          <w:rFonts w:ascii="Helvetica" w:eastAsia="Times New Roman" w:hAnsi="Helvetica" w:cs="Times New Roman"/>
          <w:color w:val="333333"/>
          <w:sz w:val="21"/>
          <w:szCs w:val="21"/>
        </w:rPr>
      </w:pPr>
      <w:r w:rsidRPr="00254AF0">
        <w:rPr>
          <w:rFonts w:ascii="Helvetica" w:eastAsia="Times New Roman" w:hAnsi="Helvetica" w:cs="Times New Roman"/>
          <w:color w:val="333333"/>
          <w:sz w:val="21"/>
          <w:szCs w:val="21"/>
        </w:rPr>
        <w:t>President of Georgia                                                                                           Salome Zurabishvili</w:t>
      </w:r>
    </w:p>
    <w:p w:rsidR="00254AF0" w:rsidRPr="00427057" w:rsidRDefault="00254AF0" w:rsidP="00254AF0">
      <w:pPr>
        <w:shd w:val="clear" w:color="auto" w:fill="EAEAEA"/>
        <w:spacing w:after="150" w:line="240" w:lineRule="auto"/>
        <w:jc w:val="both"/>
        <w:rPr>
          <w:rFonts w:ascii="Helvetica" w:eastAsia="Times New Roman" w:hAnsi="Helvetica" w:cs="Times New Roman"/>
          <w:color w:val="333333"/>
          <w:sz w:val="21"/>
          <w:szCs w:val="21"/>
        </w:rPr>
      </w:pPr>
    </w:p>
    <w:p w:rsidR="0049745E" w:rsidRDefault="0049745E" w:rsidP="0049745E">
      <w:pPr>
        <w:shd w:val="clear" w:color="auto" w:fill="EAEAEA"/>
        <w:spacing w:after="150" w:line="240" w:lineRule="auto"/>
        <w:jc w:val="both"/>
        <w:rPr>
          <w:rFonts w:ascii="Helvetica" w:eastAsia="Times New Roman" w:hAnsi="Helvetica" w:cs="Times New Roman"/>
          <w:color w:val="333333"/>
          <w:sz w:val="21"/>
          <w:szCs w:val="21"/>
        </w:rPr>
      </w:pPr>
    </w:p>
    <w:p w:rsidR="0049745E" w:rsidRPr="00427057" w:rsidRDefault="0049745E" w:rsidP="0049745E">
      <w:pPr>
        <w:shd w:val="clear" w:color="auto" w:fill="EAEAEA"/>
        <w:spacing w:after="150" w:line="240" w:lineRule="auto"/>
        <w:jc w:val="both"/>
        <w:rPr>
          <w:rFonts w:ascii="Helvetica" w:eastAsia="Times New Roman" w:hAnsi="Helvetica" w:cs="Times New Roman"/>
          <w:color w:val="333333"/>
          <w:sz w:val="21"/>
          <w:szCs w:val="21"/>
        </w:rPr>
      </w:pPr>
    </w:p>
    <w:p w:rsidR="0049745E" w:rsidRPr="0049745E" w:rsidRDefault="0049745E" w:rsidP="00A00B21">
      <w:pPr>
        <w:shd w:val="clear" w:color="auto" w:fill="EAEAEA"/>
        <w:spacing w:after="150" w:line="240" w:lineRule="auto"/>
        <w:jc w:val="both"/>
        <w:rPr>
          <w:rFonts w:ascii="Helvetica" w:eastAsia="Times New Roman" w:hAnsi="Helvetica" w:cs="Times New Roman"/>
          <w:color w:val="333333"/>
          <w:sz w:val="21"/>
          <w:szCs w:val="21"/>
        </w:rPr>
      </w:pPr>
    </w:p>
    <w:p w:rsidR="00884105" w:rsidRPr="00254AF0" w:rsidRDefault="00884105" w:rsidP="00254AF0">
      <w:pPr>
        <w:shd w:val="clear" w:color="auto" w:fill="EAEAEA"/>
        <w:spacing w:after="150" w:line="240" w:lineRule="auto"/>
        <w:jc w:val="both"/>
        <w:rPr>
          <w:rFonts w:ascii="Helvetica" w:eastAsia="Times New Roman" w:hAnsi="Helvetica" w:cs="Times New Roman"/>
          <w:color w:val="333333"/>
          <w:sz w:val="21"/>
          <w:szCs w:val="21"/>
        </w:rPr>
      </w:pPr>
    </w:p>
    <w:sectPr w:rsidR="00884105" w:rsidRPr="00254AF0" w:rsidSect="00A00B21">
      <w:pgSz w:w="12240" w:h="15840"/>
      <w:pgMar w:top="426"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BC96A9" w16cid:durableId="209E128D"/>
  <w16cid:commentId w16cid:paraId="11ECB0B5" w16cid:durableId="209E128E"/>
  <w16cid:commentId w16cid:paraId="4043C507" w16cid:durableId="209E128F"/>
  <w16cid:commentId w16cid:paraId="02EA7D01" w16cid:durableId="209E1290"/>
  <w16cid:commentId w16cid:paraId="78CA5292" w16cid:durableId="209E1291"/>
  <w16cid:commentId w16cid:paraId="04CEA8A0" w16cid:durableId="209E1292"/>
  <w16cid:commentId w16cid:paraId="0727B6CE" w16cid:durableId="209E1293"/>
  <w16cid:commentId w16cid:paraId="199CA48D" w16cid:durableId="209E1294"/>
  <w16cid:commentId w16cid:paraId="2961730A" w16cid:durableId="209E1295"/>
  <w16cid:commentId w16cid:paraId="1A871ADB" w16cid:durableId="209E1296"/>
  <w16cid:commentId w16cid:paraId="4C1DFD54" w16cid:durableId="209E1297"/>
  <w16cid:commentId w16cid:paraId="358C5B14" w16cid:durableId="209E1298"/>
  <w16cid:commentId w16cid:paraId="648EE6C1" w16cid:durableId="209E1299"/>
  <w16cid:commentId w16cid:paraId="593767CF" w16cid:durableId="209E129A"/>
  <w16cid:commentId w16cid:paraId="3D96470B" w16cid:durableId="209E129B"/>
  <w16cid:commentId w16cid:paraId="4930387A" w16cid:durableId="209E129C"/>
  <w16cid:commentId w16cid:paraId="59F38519" w16cid:durableId="209E129D"/>
  <w16cid:commentId w16cid:paraId="047FF2CE" w16cid:durableId="209E1FBA"/>
  <w16cid:commentId w16cid:paraId="6E45F5AF" w16cid:durableId="209E129E"/>
  <w16cid:commentId w16cid:paraId="59ED18C7" w16cid:durableId="209E1CC0"/>
  <w16cid:commentId w16cid:paraId="71E94443" w16cid:durableId="209E1CE2"/>
  <w16cid:commentId w16cid:paraId="3B8931C8" w16cid:durableId="209E2134"/>
  <w16cid:commentId w16cid:paraId="0CEF201B" w16cid:durableId="209E129F"/>
  <w16cid:commentId w16cid:paraId="4CAF6414" w16cid:durableId="209E12A0"/>
  <w16cid:commentId w16cid:paraId="7F9F3CE9" w16cid:durableId="209E12A1"/>
  <w16cid:commentId w16cid:paraId="1AF0BB32" w16cid:durableId="209E12A2"/>
  <w16cid:commentId w16cid:paraId="204A2D15" w16cid:durableId="209E12A3"/>
  <w16cid:commentId w16cid:paraId="58B02FC8" w16cid:durableId="209E12A4"/>
  <w16cid:commentId w16cid:paraId="7A25EB7C" w16cid:durableId="209E12A5"/>
  <w16cid:commentId w16cid:paraId="1BC80077" w16cid:durableId="209E12A6"/>
  <w16cid:commentId w16cid:paraId="62C697FD" w16cid:durableId="209E12A7"/>
  <w16cid:commentId w16cid:paraId="77C1BF0A" w16cid:durableId="209E12A8"/>
  <w16cid:commentId w16cid:paraId="5ECAE5AE" w16cid:durableId="209E12A9"/>
  <w16cid:commentId w16cid:paraId="28DA3894" w16cid:durableId="209E12AA"/>
  <w16cid:commentId w16cid:paraId="56B93C9D" w16cid:durableId="209E12AB"/>
  <w16cid:commentId w16cid:paraId="1B572B61" w16cid:durableId="209E12AC"/>
  <w16cid:commentId w16cid:paraId="7A27E1A1" w16cid:durableId="209E12AD"/>
  <w16cid:commentId w16cid:paraId="6707E2EF" w16cid:durableId="209E12AE"/>
  <w16cid:commentId w16cid:paraId="3499D7FF" w16cid:durableId="209E12AF"/>
  <w16cid:commentId w16cid:paraId="0D001E11" w16cid:durableId="209E12B0"/>
  <w16cid:commentId w16cid:paraId="61D9B73C" w16cid:durableId="209E12B1"/>
  <w16cid:commentId w16cid:paraId="785750AF" w16cid:durableId="209E12B2"/>
  <w16cid:commentId w16cid:paraId="48BF4C40" w16cid:durableId="209E12B3"/>
  <w16cid:commentId w16cid:paraId="6DDD04B2" w16cid:durableId="209E12B4"/>
  <w16cid:commentId w16cid:paraId="530A0B83" w16cid:durableId="209E12B5"/>
  <w16cid:commentId w16cid:paraId="1A501E15" w16cid:durableId="209E12B6"/>
  <w16cid:commentId w16cid:paraId="7F1B522E" w16cid:durableId="209E12B7"/>
  <w16cid:commentId w16cid:paraId="562C9CEE" w16cid:durableId="209E12B8"/>
  <w16cid:commentId w16cid:paraId="088D37CC" w16cid:durableId="209E12B9"/>
  <w16cid:commentId w16cid:paraId="2CA23EB7" w16cid:durableId="209E12B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917" w:rsidRDefault="00321917" w:rsidP="003B34FB">
      <w:pPr>
        <w:spacing w:after="0" w:line="240" w:lineRule="auto"/>
      </w:pPr>
      <w:r>
        <w:separator/>
      </w:r>
    </w:p>
  </w:endnote>
  <w:endnote w:type="continuationSeparator" w:id="0">
    <w:p w:rsidR="00321917" w:rsidRDefault="00321917" w:rsidP="003B3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altName w:val="Calibri Light"/>
    <w:panose1 w:val="020F050202020403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altName w:val="Palatino Linotype"/>
    <w:panose1 w:val="02040503050406030204"/>
    <w:charset w:val="00"/>
    <w:family w:val="roman"/>
    <w:pitch w:val="variable"/>
    <w:sig w:usb0="00000001"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917" w:rsidRDefault="00321917" w:rsidP="003B34FB">
      <w:pPr>
        <w:spacing w:after="0" w:line="240" w:lineRule="auto"/>
      </w:pPr>
      <w:r>
        <w:separator/>
      </w:r>
    </w:p>
  </w:footnote>
  <w:footnote w:type="continuationSeparator" w:id="0">
    <w:p w:rsidR="00321917" w:rsidRDefault="00321917" w:rsidP="003B34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65BD0"/>
    <w:multiLevelType w:val="hybridMultilevel"/>
    <w:tmpl w:val="2C148806"/>
    <w:lvl w:ilvl="0" w:tplc="00001E1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995605"/>
    <w:multiLevelType w:val="multilevel"/>
    <w:tmpl w:val="95042D2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5FF50B76"/>
    <w:multiLevelType w:val="hybridMultilevel"/>
    <w:tmpl w:val="94F4B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akaria Shvelidze">
    <w15:presenceInfo w15:providerId="Windows Live" w15:userId="c037c172939f00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00B21"/>
    <w:rsid w:val="000005B9"/>
    <w:rsid w:val="00010B6B"/>
    <w:rsid w:val="00011C1D"/>
    <w:rsid w:val="000202ED"/>
    <w:rsid w:val="0003575C"/>
    <w:rsid w:val="00037512"/>
    <w:rsid w:val="00037750"/>
    <w:rsid w:val="0004101F"/>
    <w:rsid w:val="000530B6"/>
    <w:rsid w:val="00056B98"/>
    <w:rsid w:val="00065A38"/>
    <w:rsid w:val="0007033D"/>
    <w:rsid w:val="00071814"/>
    <w:rsid w:val="00071FD6"/>
    <w:rsid w:val="0007526C"/>
    <w:rsid w:val="0008403D"/>
    <w:rsid w:val="00087ABC"/>
    <w:rsid w:val="000912E5"/>
    <w:rsid w:val="000923FC"/>
    <w:rsid w:val="000A1990"/>
    <w:rsid w:val="000A30E1"/>
    <w:rsid w:val="000A35EE"/>
    <w:rsid w:val="000A6E34"/>
    <w:rsid w:val="000B0EBA"/>
    <w:rsid w:val="000B6AD8"/>
    <w:rsid w:val="000C024A"/>
    <w:rsid w:val="000C2B10"/>
    <w:rsid w:val="000C2BDB"/>
    <w:rsid w:val="000C3D6C"/>
    <w:rsid w:val="000C70AB"/>
    <w:rsid w:val="000D0C9E"/>
    <w:rsid w:val="000D1255"/>
    <w:rsid w:val="000D3E91"/>
    <w:rsid w:val="000E0D10"/>
    <w:rsid w:val="000F09C9"/>
    <w:rsid w:val="000F0F55"/>
    <w:rsid w:val="000F6C28"/>
    <w:rsid w:val="000F729C"/>
    <w:rsid w:val="00111A9E"/>
    <w:rsid w:val="001147D5"/>
    <w:rsid w:val="00116CBD"/>
    <w:rsid w:val="00124E3A"/>
    <w:rsid w:val="00125C6C"/>
    <w:rsid w:val="001301C5"/>
    <w:rsid w:val="001314B1"/>
    <w:rsid w:val="00135C25"/>
    <w:rsid w:val="00136804"/>
    <w:rsid w:val="00140909"/>
    <w:rsid w:val="00143282"/>
    <w:rsid w:val="00144138"/>
    <w:rsid w:val="001472DA"/>
    <w:rsid w:val="00150657"/>
    <w:rsid w:val="001514CB"/>
    <w:rsid w:val="00154929"/>
    <w:rsid w:val="001549C5"/>
    <w:rsid w:val="0015659A"/>
    <w:rsid w:val="001571EA"/>
    <w:rsid w:val="00160A78"/>
    <w:rsid w:val="0016437D"/>
    <w:rsid w:val="0016740A"/>
    <w:rsid w:val="001740C5"/>
    <w:rsid w:val="00180BD8"/>
    <w:rsid w:val="00195490"/>
    <w:rsid w:val="00196140"/>
    <w:rsid w:val="001A002F"/>
    <w:rsid w:val="001A37D9"/>
    <w:rsid w:val="001A4127"/>
    <w:rsid w:val="001B446E"/>
    <w:rsid w:val="001B5262"/>
    <w:rsid w:val="001B553D"/>
    <w:rsid w:val="001C26CD"/>
    <w:rsid w:val="001C73AC"/>
    <w:rsid w:val="001C797A"/>
    <w:rsid w:val="001D0E95"/>
    <w:rsid w:val="001D2B5A"/>
    <w:rsid w:val="001D325E"/>
    <w:rsid w:val="001D4858"/>
    <w:rsid w:val="001D6383"/>
    <w:rsid w:val="001E2572"/>
    <w:rsid w:val="001E506C"/>
    <w:rsid w:val="001E69F0"/>
    <w:rsid w:val="001E6A09"/>
    <w:rsid w:val="001F6399"/>
    <w:rsid w:val="001F7500"/>
    <w:rsid w:val="00201F16"/>
    <w:rsid w:val="00207D7A"/>
    <w:rsid w:val="00210CC3"/>
    <w:rsid w:val="00215CCA"/>
    <w:rsid w:val="00222182"/>
    <w:rsid w:val="00224BDD"/>
    <w:rsid w:val="00233B00"/>
    <w:rsid w:val="00240932"/>
    <w:rsid w:val="00241085"/>
    <w:rsid w:val="0024570A"/>
    <w:rsid w:val="00245868"/>
    <w:rsid w:val="00254AF0"/>
    <w:rsid w:val="00254DF5"/>
    <w:rsid w:val="00265B6F"/>
    <w:rsid w:val="00273FF4"/>
    <w:rsid w:val="002777CE"/>
    <w:rsid w:val="002806BD"/>
    <w:rsid w:val="00285790"/>
    <w:rsid w:val="00287710"/>
    <w:rsid w:val="00290CDE"/>
    <w:rsid w:val="0029319C"/>
    <w:rsid w:val="002A0863"/>
    <w:rsid w:val="002B4604"/>
    <w:rsid w:val="002C7675"/>
    <w:rsid w:val="002D2F75"/>
    <w:rsid w:val="002E2012"/>
    <w:rsid w:val="002F0DAD"/>
    <w:rsid w:val="002F2985"/>
    <w:rsid w:val="002F7524"/>
    <w:rsid w:val="003000A4"/>
    <w:rsid w:val="00303EE4"/>
    <w:rsid w:val="0030511B"/>
    <w:rsid w:val="0030587B"/>
    <w:rsid w:val="003111D6"/>
    <w:rsid w:val="003128D2"/>
    <w:rsid w:val="00320EEB"/>
    <w:rsid w:val="00321917"/>
    <w:rsid w:val="003274CF"/>
    <w:rsid w:val="003324FD"/>
    <w:rsid w:val="00332CE8"/>
    <w:rsid w:val="00333343"/>
    <w:rsid w:val="00334A30"/>
    <w:rsid w:val="00335A9A"/>
    <w:rsid w:val="0034223C"/>
    <w:rsid w:val="0035241A"/>
    <w:rsid w:val="0035268B"/>
    <w:rsid w:val="003538F8"/>
    <w:rsid w:val="0035620D"/>
    <w:rsid w:val="00356DEE"/>
    <w:rsid w:val="00361064"/>
    <w:rsid w:val="003635B0"/>
    <w:rsid w:val="00366B26"/>
    <w:rsid w:val="00367D1E"/>
    <w:rsid w:val="0037051C"/>
    <w:rsid w:val="00373C40"/>
    <w:rsid w:val="00374A53"/>
    <w:rsid w:val="00387C92"/>
    <w:rsid w:val="00391311"/>
    <w:rsid w:val="0039139E"/>
    <w:rsid w:val="0039361C"/>
    <w:rsid w:val="0039372F"/>
    <w:rsid w:val="0039501E"/>
    <w:rsid w:val="00395A65"/>
    <w:rsid w:val="003A1BDB"/>
    <w:rsid w:val="003A4887"/>
    <w:rsid w:val="003B34FB"/>
    <w:rsid w:val="003B3608"/>
    <w:rsid w:val="003B5591"/>
    <w:rsid w:val="003B7D03"/>
    <w:rsid w:val="003C21F3"/>
    <w:rsid w:val="003C2FAC"/>
    <w:rsid w:val="003C3ADA"/>
    <w:rsid w:val="003C4107"/>
    <w:rsid w:val="003C640C"/>
    <w:rsid w:val="003C6680"/>
    <w:rsid w:val="003C76EA"/>
    <w:rsid w:val="003D50C9"/>
    <w:rsid w:val="003E5349"/>
    <w:rsid w:val="003E7EB7"/>
    <w:rsid w:val="003F1620"/>
    <w:rsid w:val="003F7469"/>
    <w:rsid w:val="00405853"/>
    <w:rsid w:val="00410481"/>
    <w:rsid w:val="00412DA8"/>
    <w:rsid w:val="004158FE"/>
    <w:rsid w:val="00423129"/>
    <w:rsid w:val="00427057"/>
    <w:rsid w:val="00430015"/>
    <w:rsid w:val="00430BD3"/>
    <w:rsid w:val="004351D8"/>
    <w:rsid w:val="004379FC"/>
    <w:rsid w:val="00437BD2"/>
    <w:rsid w:val="00440A23"/>
    <w:rsid w:val="00440C34"/>
    <w:rsid w:val="0044129B"/>
    <w:rsid w:val="00444C6E"/>
    <w:rsid w:val="00450D99"/>
    <w:rsid w:val="004544C6"/>
    <w:rsid w:val="004605E0"/>
    <w:rsid w:val="00461259"/>
    <w:rsid w:val="00461E6E"/>
    <w:rsid w:val="004632FC"/>
    <w:rsid w:val="00464F05"/>
    <w:rsid w:val="004772DC"/>
    <w:rsid w:val="00481740"/>
    <w:rsid w:val="004834BF"/>
    <w:rsid w:val="00484696"/>
    <w:rsid w:val="00486AAD"/>
    <w:rsid w:val="00487441"/>
    <w:rsid w:val="00492713"/>
    <w:rsid w:val="0049745E"/>
    <w:rsid w:val="004A0838"/>
    <w:rsid w:val="004A1A20"/>
    <w:rsid w:val="004A2A64"/>
    <w:rsid w:val="004A3BCC"/>
    <w:rsid w:val="004A5FDE"/>
    <w:rsid w:val="004B15FA"/>
    <w:rsid w:val="004C1EA5"/>
    <w:rsid w:val="004C3BA5"/>
    <w:rsid w:val="004C4404"/>
    <w:rsid w:val="004D432E"/>
    <w:rsid w:val="004D56DD"/>
    <w:rsid w:val="004E0AAF"/>
    <w:rsid w:val="004E11F1"/>
    <w:rsid w:val="004E2B45"/>
    <w:rsid w:val="004E3A42"/>
    <w:rsid w:val="004F37B7"/>
    <w:rsid w:val="004F3F47"/>
    <w:rsid w:val="00500BCD"/>
    <w:rsid w:val="00501AD5"/>
    <w:rsid w:val="00502B5E"/>
    <w:rsid w:val="005031C4"/>
    <w:rsid w:val="005054FA"/>
    <w:rsid w:val="00506594"/>
    <w:rsid w:val="00507CD4"/>
    <w:rsid w:val="00510780"/>
    <w:rsid w:val="00510C80"/>
    <w:rsid w:val="00520C57"/>
    <w:rsid w:val="00524E6D"/>
    <w:rsid w:val="00526DCA"/>
    <w:rsid w:val="00530311"/>
    <w:rsid w:val="005321C2"/>
    <w:rsid w:val="00533976"/>
    <w:rsid w:val="00533E7D"/>
    <w:rsid w:val="00535E9F"/>
    <w:rsid w:val="00543D6D"/>
    <w:rsid w:val="005468ED"/>
    <w:rsid w:val="005473C0"/>
    <w:rsid w:val="00553D80"/>
    <w:rsid w:val="00560542"/>
    <w:rsid w:val="00560B0C"/>
    <w:rsid w:val="00561EE1"/>
    <w:rsid w:val="0056202E"/>
    <w:rsid w:val="005651EC"/>
    <w:rsid w:val="00565582"/>
    <w:rsid w:val="00567739"/>
    <w:rsid w:val="00571B33"/>
    <w:rsid w:val="00573D20"/>
    <w:rsid w:val="0058131A"/>
    <w:rsid w:val="00581380"/>
    <w:rsid w:val="0058224C"/>
    <w:rsid w:val="00584B1D"/>
    <w:rsid w:val="00590157"/>
    <w:rsid w:val="00593BFC"/>
    <w:rsid w:val="00595C15"/>
    <w:rsid w:val="00597E58"/>
    <w:rsid w:val="005A5E4A"/>
    <w:rsid w:val="005A6D35"/>
    <w:rsid w:val="005B1C76"/>
    <w:rsid w:val="005B28D1"/>
    <w:rsid w:val="005B5A92"/>
    <w:rsid w:val="005B7CE5"/>
    <w:rsid w:val="005C3F87"/>
    <w:rsid w:val="005C6536"/>
    <w:rsid w:val="005C6F44"/>
    <w:rsid w:val="005D16CA"/>
    <w:rsid w:val="005D3DDF"/>
    <w:rsid w:val="005E0BCE"/>
    <w:rsid w:val="005E1F72"/>
    <w:rsid w:val="005E1FE3"/>
    <w:rsid w:val="005E240D"/>
    <w:rsid w:val="005E7A36"/>
    <w:rsid w:val="005F755D"/>
    <w:rsid w:val="00602A85"/>
    <w:rsid w:val="006136E6"/>
    <w:rsid w:val="00617A27"/>
    <w:rsid w:val="00620619"/>
    <w:rsid w:val="00624764"/>
    <w:rsid w:val="00624A3E"/>
    <w:rsid w:val="00636836"/>
    <w:rsid w:val="006373E6"/>
    <w:rsid w:val="00642F86"/>
    <w:rsid w:val="0064392B"/>
    <w:rsid w:val="00646170"/>
    <w:rsid w:val="0065209E"/>
    <w:rsid w:val="00661AA5"/>
    <w:rsid w:val="006644FD"/>
    <w:rsid w:val="00671610"/>
    <w:rsid w:val="00673005"/>
    <w:rsid w:val="00682425"/>
    <w:rsid w:val="006902B9"/>
    <w:rsid w:val="00690422"/>
    <w:rsid w:val="00697367"/>
    <w:rsid w:val="006A2B6C"/>
    <w:rsid w:val="006A6EAE"/>
    <w:rsid w:val="006A7CEA"/>
    <w:rsid w:val="006B1031"/>
    <w:rsid w:val="006B3CC4"/>
    <w:rsid w:val="006B79F7"/>
    <w:rsid w:val="006C069E"/>
    <w:rsid w:val="006C255F"/>
    <w:rsid w:val="006D0E1E"/>
    <w:rsid w:val="006D3151"/>
    <w:rsid w:val="006D37D5"/>
    <w:rsid w:val="006D5E71"/>
    <w:rsid w:val="006D75AB"/>
    <w:rsid w:val="006E0396"/>
    <w:rsid w:val="006E1466"/>
    <w:rsid w:val="006E4214"/>
    <w:rsid w:val="006E6469"/>
    <w:rsid w:val="006E65D7"/>
    <w:rsid w:val="006E7C33"/>
    <w:rsid w:val="006F0E26"/>
    <w:rsid w:val="006F24FE"/>
    <w:rsid w:val="006F5C21"/>
    <w:rsid w:val="006F7345"/>
    <w:rsid w:val="007027B7"/>
    <w:rsid w:val="0070454E"/>
    <w:rsid w:val="00712DD1"/>
    <w:rsid w:val="00714116"/>
    <w:rsid w:val="00717847"/>
    <w:rsid w:val="007201F7"/>
    <w:rsid w:val="00722900"/>
    <w:rsid w:val="007274F3"/>
    <w:rsid w:val="007303E7"/>
    <w:rsid w:val="0073564A"/>
    <w:rsid w:val="00740586"/>
    <w:rsid w:val="0074508A"/>
    <w:rsid w:val="00745B94"/>
    <w:rsid w:val="00746E00"/>
    <w:rsid w:val="0075328F"/>
    <w:rsid w:val="00756D51"/>
    <w:rsid w:val="00782FBC"/>
    <w:rsid w:val="00790376"/>
    <w:rsid w:val="00793904"/>
    <w:rsid w:val="007C1171"/>
    <w:rsid w:val="007E3958"/>
    <w:rsid w:val="007E5117"/>
    <w:rsid w:val="007E73CD"/>
    <w:rsid w:val="007F29B5"/>
    <w:rsid w:val="0080249F"/>
    <w:rsid w:val="0080725A"/>
    <w:rsid w:val="00812E6E"/>
    <w:rsid w:val="008201DF"/>
    <w:rsid w:val="00820392"/>
    <w:rsid w:val="008220F0"/>
    <w:rsid w:val="00822CB0"/>
    <w:rsid w:val="00823714"/>
    <w:rsid w:val="00824EC5"/>
    <w:rsid w:val="00826596"/>
    <w:rsid w:val="00833EFF"/>
    <w:rsid w:val="00835557"/>
    <w:rsid w:val="008363FB"/>
    <w:rsid w:val="00840024"/>
    <w:rsid w:val="00843D86"/>
    <w:rsid w:val="00846CBA"/>
    <w:rsid w:val="00850B53"/>
    <w:rsid w:val="00850F81"/>
    <w:rsid w:val="00853761"/>
    <w:rsid w:val="00853A17"/>
    <w:rsid w:val="0086049E"/>
    <w:rsid w:val="0086239B"/>
    <w:rsid w:val="00865EF4"/>
    <w:rsid w:val="00870F53"/>
    <w:rsid w:val="0087185D"/>
    <w:rsid w:val="00877A13"/>
    <w:rsid w:val="00884105"/>
    <w:rsid w:val="008942D0"/>
    <w:rsid w:val="008A2F46"/>
    <w:rsid w:val="008B06A6"/>
    <w:rsid w:val="008C1DEE"/>
    <w:rsid w:val="008C7177"/>
    <w:rsid w:val="008D6E31"/>
    <w:rsid w:val="008E14B0"/>
    <w:rsid w:val="008E24A1"/>
    <w:rsid w:val="008E3B34"/>
    <w:rsid w:val="008F33F7"/>
    <w:rsid w:val="00901900"/>
    <w:rsid w:val="0090323F"/>
    <w:rsid w:val="00914F37"/>
    <w:rsid w:val="009251A6"/>
    <w:rsid w:val="00930552"/>
    <w:rsid w:val="0093160E"/>
    <w:rsid w:val="0093469C"/>
    <w:rsid w:val="00937FB8"/>
    <w:rsid w:val="00941D88"/>
    <w:rsid w:val="009430EC"/>
    <w:rsid w:val="00946328"/>
    <w:rsid w:val="00951C59"/>
    <w:rsid w:val="00955FA7"/>
    <w:rsid w:val="00963385"/>
    <w:rsid w:val="00965FC4"/>
    <w:rsid w:val="00967B64"/>
    <w:rsid w:val="00972F6E"/>
    <w:rsid w:val="00974AC4"/>
    <w:rsid w:val="00986B9D"/>
    <w:rsid w:val="00992C3D"/>
    <w:rsid w:val="00997B2A"/>
    <w:rsid w:val="009A2A27"/>
    <w:rsid w:val="009B198C"/>
    <w:rsid w:val="009B1A39"/>
    <w:rsid w:val="009B1F84"/>
    <w:rsid w:val="009B486D"/>
    <w:rsid w:val="009B65E9"/>
    <w:rsid w:val="009C1C0A"/>
    <w:rsid w:val="009C4183"/>
    <w:rsid w:val="009C5D99"/>
    <w:rsid w:val="009D1FEF"/>
    <w:rsid w:val="009D455C"/>
    <w:rsid w:val="009D6C77"/>
    <w:rsid w:val="009E1207"/>
    <w:rsid w:val="009E7632"/>
    <w:rsid w:val="009F113A"/>
    <w:rsid w:val="009F3CF1"/>
    <w:rsid w:val="009F75E4"/>
    <w:rsid w:val="00A00B21"/>
    <w:rsid w:val="00A02BFC"/>
    <w:rsid w:val="00A05BF4"/>
    <w:rsid w:val="00A16225"/>
    <w:rsid w:val="00A21CE0"/>
    <w:rsid w:val="00A23444"/>
    <w:rsid w:val="00A243C0"/>
    <w:rsid w:val="00A27807"/>
    <w:rsid w:val="00A3080A"/>
    <w:rsid w:val="00A33B1E"/>
    <w:rsid w:val="00A45143"/>
    <w:rsid w:val="00A451C5"/>
    <w:rsid w:val="00A535E9"/>
    <w:rsid w:val="00A63109"/>
    <w:rsid w:val="00A66922"/>
    <w:rsid w:val="00A66A82"/>
    <w:rsid w:val="00A753BE"/>
    <w:rsid w:val="00A76689"/>
    <w:rsid w:val="00A76994"/>
    <w:rsid w:val="00A85D90"/>
    <w:rsid w:val="00A9208D"/>
    <w:rsid w:val="00A94865"/>
    <w:rsid w:val="00AA2BE6"/>
    <w:rsid w:val="00AA45AB"/>
    <w:rsid w:val="00AA6F6F"/>
    <w:rsid w:val="00AB5B12"/>
    <w:rsid w:val="00AB796B"/>
    <w:rsid w:val="00AB797B"/>
    <w:rsid w:val="00AC0C0F"/>
    <w:rsid w:val="00AC1BF1"/>
    <w:rsid w:val="00AC2B0A"/>
    <w:rsid w:val="00AC2E12"/>
    <w:rsid w:val="00AC363B"/>
    <w:rsid w:val="00AD5467"/>
    <w:rsid w:val="00AD7B01"/>
    <w:rsid w:val="00AE0675"/>
    <w:rsid w:val="00AE1411"/>
    <w:rsid w:val="00AE5258"/>
    <w:rsid w:val="00AF0E5D"/>
    <w:rsid w:val="00AF1F3C"/>
    <w:rsid w:val="00AF581C"/>
    <w:rsid w:val="00AF7CA2"/>
    <w:rsid w:val="00B00B11"/>
    <w:rsid w:val="00B01D8A"/>
    <w:rsid w:val="00B04DB1"/>
    <w:rsid w:val="00B13810"/>
    <w:rsid w:val="00B13A77"/>
    <w:rsid w:val="00B16D5F"/>
    <w:rsid w:val="00B2001D"/>
    <w:rsid w:val="00B22BF1"/>
    <w:rsid w:val="00B238E1"/>
    <w:rsid w:val="00B34511"/>
    <w:rsid w:val="00B43E44"/>
    <w:rsid w:val="00B45CDE"/>
    <w:rsid w:val="00B45D25"/>
    <w:rsid w:val="00B475B4"/>
    <w:rsid w:val="00B53B3A"/>
    <w:rsid w:val="00B55CC7"/>
    <w:rsid w:val="00B56B69"/>
    <w:rsid w:val="00B6141F"/>
    <w:rsid w:val="00B70184"/>
    <w:rsid w:val="00B7299B"/>
    <w:rsid w:val="00B754BE"/>
    <w:rsid w:val="00B809E3"/>
    <w:rsid w:val="00B8340E"/>
    <w:rsid w:val="00B86C1B"/>
    <w:rsid w:val="00B87B34"/>
    <w:rsid w:val="00B93F6A"/>
    <w:rsid w:val="00BB04CA"/>
    <w:rsid w:val="00BB1E09"/>
    <w:rsid w:val="00BB2FD1"/>
    <w:rsid w:val="00BB78F7"/>
    <w:rsid w:val="00BC1529"/>
    <w:rsid w:val="00BC2D4A"/>
    <w:rsid w:val="00BC3398"/>
    <w:rsid w:val="00BC3A41"/>
    <w:rsid w:val="00BC491A"/>
    <w:rsid w:val="00BC6A0D"/>
    <w:rsid w:val="00BD0171"/>
    <w:rsid w:val="00BD30B0"/>
    <w:rsid w:val="00BD3E92"/>
    <w:rsid w:val="00BE07F7"/>
    <w:rsid w:val="00BE3914"/>
    <w:rsid w:val="00BF1146"/>
    <w:rsid w:val="00BF234D"/>
    <w:rsid w:val="00BF7690"/>
    <w:rsid w:val="00C040AE"/>
    <w:rsid w:val="00C1695A"/>
    <w:rsid w:val="00C20607"/>
    <w:rsid w:val="00C20D86"/>
    <w:rsid w:val="00C239EA"/>
    <w:rsid w:val="00C3014A"/>
    <w:rsid w:val="00C322F9"/>
    <w:rsid w:val="00C33D4A"/>
    <w:rsid w:val="00C351D2"/>
    <w:rsid w:val="00C37848"/>
    <w:rsid w:val="00C4182E"/>
    <w:rsid w:val="00C4342B"/>
    <w:rsid w:val="00C43665"/>
    <w:rsid w:val="00C47643"/>
    <w:rsid w:val="00C5034A"/>
    <w:rsid w:val="00C51D31"/>
    <w:rsid w:val="00C51EFA"/>
    <w:rsid w:val="00C542F2"/>
    <w:rsid w:val="00C55322"/>
    <w:rsid w:val="00C55E40"/>
    <w:rsid w:val="00C6109E"/>
    <w:rsid w:val="00C62122"/>
    <w:rsid w:val="00C6369B"/>
    <w:rsid w:val="00C63A47"/>
    <w:rsid w:val="00C67C5A"/>
    <w:rsid w:val="00C704B7"/>
    <w:rsid w:val="00C71896"/>
    <w:rsid w:val="00C7295F"/>
    <w:rsid w:val="00C730FB"/>
    <w:rsid w:val="00C73787"/>
    <w:rsid w:val="00C7388A"/>
    <w:rsid w:val="00C767A8"/>
    <w:rsid w:val="00C77B5B"/>
    <w:rsid w:val="00C80312"/>
    <w:rsid w:val="00C817F4"/>
    <w:rsid w:val="00C83A3A"/>
    <w:rsid w:val="00C84CEA"/>
    <w:rsid w:val="00C918F0"/>
    <w:rsid w:val="00C927FE"/>
    <w:rsid w:val="00C940D7"/>
    <w:rsid w:val="00CA7369"/>
    <w:rsid w:val="00CA7542"/>
    <w:rsid w:val="00CB0601"/>
    <w:rsid w:val="00CB3B4F"/>
    <w:rsid w:val="00CB45DF"/>
    <w:rsid w:val="00CB654A"/>
    <w:rsid w:val="00CC4C02"/>
    <w:rsid w:val="00CC7D28"/>
    <w:rsid w:val="00CE01A0"/>
    <w:rsid w:val="00CE31BF"/>
    <w:rsid w:val="00CF23C7"/>
    <w:rsid w:val="00D01C47"/>
    <w:rsid w:val="00D03302"/>
    <w:rsid w:val="00D160DB"/>
    <w:rsid w:val="00D321A8"/>
    <w:rsid w:val="00D321ED"/>
    <w:rsid w:val="00D4457F"/>
    <w:rsid w:val="00D4627C"/>
    <w:rsid w:val="00D520F0"/>
    <w:rsid w:val="00D53AA3"/>
    <w:rsid w:val="00D54EBA"/>
    <w:rsid w:val="00D555C7"/>
    <w:rsid w:val="00D6581E"/>
    <w:rsid w:val="00D65E30"/>
    <w:rsid w:val="00D67C4E"/>
    <w:rsid w:val="00D71061"/>
    <w:rsid w:val="00D72539"/>
    <w:rsid w:val="00D7342D"/>
    <w:rsid w:val="00D83AFE"/>
    <w:rsid w:val="00D86E72"/>
    <w:rsid w:val="00D91AD8"/>
    <w:rsid w:val="00D93086"/>
    <w:rsid w:val="00D94FAE"/>
    <w:rsid w:val="00DA0513"/>
    <w:rsid w:val="00DA1D0C"/>
    <w:rsid w:val="00DA6C55"/>
    <w:rsid w:val="00DB3C1F"/>
    <w:rsid w:val="00DC0657"/>
    <w:rsid w:val="00DC0CB2"/>
    <w:rsid w:val="00DC5C74"/>
    <w:rsid w:val="00DC6C83"/>
    <w:rsid w:val="00DD46BD"/>
    <w:rsid w:val="00DE12A0"/>
    <w:rsid w:val="00DE299F"/>
    <w:rsid w:val="00DE37C2"/>
    <w:rsid w:val="00DE588E"/>
    <w:rsid w:val="00DF1974"/>
    <w:rsid w:val="00DF19C3"/>
    <w:rsid w:val="00E001A4"/>
    <w:rsid w:val="00E050C3"/>
    <w:rsid w:val="00E059D6"/>
    <w:rsid w:val="00E14A8A"/>
    <w:rsid w:val="00E1704F"/>
    <w:rsid w:val="00E209CF"/>
    <w:rsid w:val="00E33B74"/>
    <w:rsid w:val="00E35110"/>
    <w:rsid w:val="00E4271A"/>
    <w:rsid w:val="00E428E7"/>
    <w:rsid w:val="00E47483"/>
    <w:rsid w:val="00E53D8E"/>
    <w:rsid w:val="00E55C3B"/>
    <w:rsid w:val="00E56E95"/>
    <w:rsid w:val="00E6356C"/>
    <w:rsid w:val="00E66261"/>
    <w:rsid w:val="00E7284A"/>
    <w:rsid w:val="00E73FEC"/>
    <w:rsid w:val="00E80DF3"/>
    <w:rsid w:val="00E901F9"/>
    <w:rsid w:val="00E9050F"/>
    <w:rsid w:val="00E91D4A"/>
    <w:rsid w:val="00E9669A"/>
    <w:rsid w:val="00EA0AAC"/>
    <w:rsid w:val="00EA1560"/>
    <w:rsid w:val="00EA2127"/>
    <w:rsid w:val="00EA70D1"/>
    <w:rsid w:val="00EC1B6B"/>
    <w:rsid w:val="00EC3DE4"/>
    <w:rsid w:val="00EC7B7A"/>
    <w:rsid w:val="00ED01F3"/>
    <w:rsid w:val="00ED42E1"/>
    <w:rsid w:val="00EE3F42"/>
    <w:rsid w:val="00EE451B"/>
    <w:rsid w:val="00EF255E"/>
    <w:rsid w:val="00EF2566"/>
    <w:rsid w:val="00EF4FE1"/>
    <w:rsid w:val="00F032F0"/>
    <w:rsid w:val="00F0372C"/>
    <w:rsid w:val="00F06E86"/>
    <w:rsid w:val="00F16DD8"/>
    <w:rsid w:val="00F1776D"/>
    <w:rsid w:val="00F239CE"/>
    <w:rsid w:val="00F24DC1"/>
    <w:rsid w:val="00F2586A"/>
    <w:rsid w:val="00F35EE7"/>
    <w:rsid w:val="00F368F6"/>
    <w:rsid w:val="00F40391"/>
    <w:rsid w:val="00F4332F"/>
    <w:rsid w:val="00F436A0"/>
    <w:rsid w:val="00F442DD"/>
    <w:rsid w:val="00F45C2C"/>
    <w:rsid w:val="00F5138B"/>
    <w:rsid w:val="00F5273A"/>
    <w:rsid w:val="00F529ED"/>
    <w:rsid w:val="00F64C21"/>
    <w:rsid w:val="00F7143A"/>
    <w:rsid w:val="00F71D1D"/>
    <w:rsid w:val="00F75D69"/>
    <w:rsid w:val="00F7609A"/>
    <w:rsid w:val="00F76944"/>
    <w:rsid w:val="00F82255"/>
    <w:rsid w:val="00F87023"/>
    <w:rsid w:val="00F8723B"/>
    <w:rsid w:val="00F87478"/>
    <w:rsid w:val="00F87A70"/>
    <w:rsid w:val="00F87B1B"/>
    <w:rsid w:val="00F93535"/>
    <w:rsid w:val="00F94291"/>
    <w:rsid w:val="00F977B2"/>
    <w:rsid w:val="00FA26EA"/>
    <w:rsid w:val="00FA4127"/>
    <w:rsid w:val="00FA7289"/>
    <w:rsid w:val="00FB08D0"/>
    <w:rsid w:val="00FB786C"/>
    <w:rsid w:val="00FC2303"/>
    <w:rsid w:val="00FC3785"/>
    <w:rsid w:val="00FD11D8"/>
    <w:rsid w:val="00FD4674"/>
    <w:rsid w:val="00FD54BA"/>
    <w:rsid w:val="00FD5F99"/>
    <w:rsid w:val="00FD6478"/>
    <w:rsid w:val="00FE54C1"/>
    <w:rsid w:val="00FE5A3A"/>
    <w:rsid w:val="00FE7ECE"/>
    <w:rsid w:val="00FF330A"/>
    <w:rsid w:val="00FF7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E85BC2-326D-4089-AF30-6AE41F580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1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C55"/>
    <w:pPr>
      <w:ind w:left="720"/>
      <w:contextualSpacing/>
    </w:pPr>
  </w:style>
  <w:style w:type="character" w:styleId="CommentReference">
    <w:name w:val="annotation reference"/>
    <w:basedOn w:val="DefaultParagraphFont"/>
    <w:uiPriority w:val="99"/>
    <w:semiHidden/>
    <w:unhideWhenUsed/>
    <w:rsid w:val="001314B1"/>
    <w:rPr>
      <w:sz w:val="16"/>
      <w:szCs w:val="16"/>
    </w:rPr>
  </w:style>
  <w:style w:type="paragraph" w:styleId="CommentText">
    <w:name w:val="annotation text"/>
    <w:basedOn w:val="Normal"/>
    <w:link w:val="CommentTextChar"/>
    <w:uiPriority w:val="99"/>
    <w:unhideWhenUsed/>
    <w:rsid w:val="001314B1"/>
    <w:pPr>
      <w:spacing w:line="240" w:lineRule="auto"/>
    </w:pPr>
    <w:rPr>
      <w:sz w:val="20"/>
      <w:szCs w:val="20"/>
    </w:rPr>
  </w:style>
  <w:style w:type="character" w:customStyle="1" w:styleId="CommentTextChar">
    <w:name w:val="Comment Text Char"/>
    <w:basedOn w:val="DefaultParagraphFont"/>
    <w:link w:val="CommentText"/>
    <w:uiPriority w:val="99"/>
    <w:rsid w:val="001314B1"/>
    <w:rPr>
      <w:sz w:val="20"/>
      <w:szCs w:val="20"/>
    </w:rPr>
  </w:style>
  <w:style w:type="paragraph" w:styleId="CommentSubject">
    <w:name w:val="annotation subject"/>
    <w:basedOn w:val="CommentText"/>
    <w:next w:val="CommentText"/>
    <w:link w:val="CommentSubjectChar"/>
    <w:uiPriority w:val="99"/>
    <w:semiHidden/>
    <w:unhideWhenUsed/>
    <w:rsid w:val="001314B1"/>
    <w:rPr>
      <w:b/>
      <w:bCs/>
    </w:rPr>
  </w:style>
  <w:style w:type="character" w:customStyle="1" w:styleId="CommentSubjectChar">
    <w:name w:val="Comment Subject Char"/>
    <w:basedOn w:val="CommentTextChar"/>
    <w:link w:val="CommentSubject"/>
    <w:uiPriority w:val="99"/>
    <w:semiHidden/>
    <w:rsid w:val="001314B1"/>
    <w:rPr>
      <w:b/>
      <w:bCs/>
      <w:sz w:val="20"/>
      <w:szCs w:val="20"/>
    </w:rPr>
  </w:style>
  <w:style w:type="paragraph" w:styleId="Revision">
    <w:name w:val="Revision"/>
    <w:hidden/>
    <w:uiPriority w:val="99"/>
    <w:semiHidden/>
    <w:rsid w:val="001314B1"/>
    <w:pPr>
      <w:spacing w:after="0" w:line="240" w:lineRule="auto"/>
    </w:pPr>
  </w:style>
  <w:style w:type="paragraph" w:styleId="BalloonText">
    <w:name w:val="Balloon Text"/>
    <w:basedOn w:val="Normal"/>
    <w:link w:val="BalloonTextChar"/>
    <w:uiPriority w:val="99"/>
    <w:semiHidden/>
    <w:unhideWhenUsed/>
    <w:rsid w:val="001314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4B1"/>
    <w:rPr>
      <w:rFonts w:ascii="Tahoma" w:hAnsi="Tahoma" w:cs="Tahoma"/>
      <w:sz w:val="16"/>
      <w:szCs w:val="16"/>
    </w:rPr>
  </w:style>
  <w:style w:type="character" w:customStyle="1" w:styleId="m-7267309138832418446bumpedfont20">
    <w:name w:val="m_-7267309138832418446bumpedfont20"/>
    <w:basedOn w:val="DefaultParagraphFont"/>
    <w:rsid w:val="00E73FEC"/>
  </w:style>
  <w:style w:type="paragraph" w:styleId="NormalWeb">
    <w:name w:val="Normal (Web)"/>
    <w:basedOn w:val="Normal"/>
    <w:uiPriority w:val="99"/>
    <w:unhideWhenUsed/>
    <w:rsid w:val="003B34F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3B34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34FB"/>
    <w:rPr>
      <w:sz w:val="20"/>
      <w:szCs w:val="20"/>
    </w:rPr>
  </w:style>
  <w:style w:type="character" w:styleId="FootnoteReference">
    <w:name w:val="footnote reference"/>
    <w:basedOn w:val="DefaultParagraphFont"/>
    <w:uiPriority w:val="99"/>
    <w:semiHidden/>
    <w:unhideWhenUsed/>
    <w:rsid w:val="003B34FB"/>
    <w:rPr>
      <w:vertAlign w:val="superscript"/>
    </w:rPr>
  </w:style>
  <w:style w:type="paragraph" w:customStyle="1" w:styleId="abzacixml">
    <w:name w:val="abzacixml"/>
    <w:basedOn w:val="Normal"/>
    <w:rsid w:val="00C436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rsid w:val="00DF19C3"/>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BC3A41"/>
    <w:pPr>
      <w:widowControl w:val="0"/>
      <w:spacing w:after="0" w:line="240" w:lineRule="auto"/>
    </w:pPr>
    <w:rPr>
      <w:rFonts w:ascii="Sylfaen" w:eastAsia="Sylfaen" w:hAnsi="Sylfaen"/>
      <w:sz w:val="21"/>
      <w:szCs w:val="21"/>
    </w:rPr>
  </w:style>
  <w:style w:type="character" w:customStyle="1" w:styleId="BodyTextChar">
    <w:name w:val="Body Text Char"/>
    <w:basedOn w:val="DefaultParagraphFont"/>
    <w:link w:val="BodyText"/>
    <w:uiPriority w:val="1"/>
    <w:rsid w:val="00BC3A41"/>
    <w:rPr>
      <w:rFonts w:ascii="Sylfaen" w:eastAsia="Sylfaen" w:hAnsi="Sylfae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85747">
      <w:bodyDiv w:val="1"/>
      <w:marLeft w:val="0"/>
      <w:marRight w:val="0"/>
      <w:marTop w:val="0"/>
      <w:marBottom w:val="0"/>
      <w:divBdr>
        <w:top w:val="none" w:sz="0" w:space="0" w:color="auto"/>
        <w:left w:val="none" w:sz="0" w:space="0" w:color="auto"/>
        <w:bottom w:val="none" w:sz="0" w:space="0" w:color="auto"/>
        <w:right w:val="none" w:sz="0" w:space="0" w:color="auto"/>
      </w:divBdr>
    </w:div>
    <w:div w:id="106436817">
      <w:bodyDiv w:val="1"/>
      <w:marLeft w:val="0"/>
      <w:marRight w:val="0"/>
      <w:marTop w:val="0"/>
      <w:marBottom w:val="0"/>
      <w:divBdr>
        <w:top w:val="none" w:sz="0" w:space="0" w:color="auto"/>
        <w:left w:val="none" w:sz="0" w:space="0" w:color="auto"/>
        <w:bottom w:val="none" w:sz="0" w:space="0" w:color="auto"/>
        <w:right w:val="none" w:sz="0" w:space="0" w:color="auto"/>
      </w:divBdr>
    </w:div>
    <w:div w:id="812675556">
      <w:bodyDiv w:val="1"/>
      <w:marLeft w:val="0"/>
      <w:marRight w:val="0"/>
      <w:marTop w:val="0"/>
      <w:marBottom w:val="0"/>
      <w:divBdr>
        <w:top w:val="none" w:sz="0" w:space="0" w:color="auto"/>
        <w:left w:val="none" w:sz="0" w:space="0" w:color="auto"/>
        <w:bottom w:val="none" w:sz="0" w:space="0" w:color="auto"/>
        <w:right w:val="none" w:sz="0" w:space="0" w:color="auto"/>
      </w:divBdr>
    </w:div>
    <w:div w:id="1020354934">
      <w:bodyDiv w:val="1"/>
      <w:marLeft w:val="0"/>
      <w:marRight w:val="0"/>
      <w:marTop w:val="0"/>
      <w:marBottom w:val="0"/>
      <w:divBdr>
        <w:top w:val="none" w:sz="0" w:space="0" w:color="auto"/>
        <w:left w:val="none" w:sz="0" w:space="0" w:color="auto"/>
        <w:bottom w:val="none" w:sz="0" w:space="0" w:color="auto"/>
        <w:right w:val="none" w:sz="0" w:space="0" w:color="auto"/>
      </w:divBdr>
    </w:div>
    <w:div w:id="1171066883">
      <w:bodyDiv w:val="1"/>
      <w:marLeft w:val="0"/>
      <w:marRight w:val="0"/>
      <w:marTop w:val="0"/>
      <w:marBottom w:val="0"/>
      <w:divBdr>
        <w:top w:val="none" w:sz="0" w:space="0" w:color="auto"/>
        <w:left w:val="none" w:sz="0" w:space="0" w:color="auto"/>
        <w:bottom w:val="none" w:sz="0" w:space="0" w:color="auto"/>
        <w:right w:val="none" w:sz="0" w:space="0" w:color="auto"/>
      </w:divBdr>
    </w:div>
    <w:div w:id="1282804111">
      <w:bodyDiv w:val="1"/>
      <w:marLeft w:val="0"/>
      <w:marRight w:val="0"/>
      <w:marTop w:val="0"/>
      <w:marBottom w:val="0"/>
      <w:divBdr>
        <w:top w:val="none" w:sz="0" w:space="0" w:color="auto"/>
        <w:left w:val="none" w:sz="0" w:space="0" w:color="auto"/>
        <w:bottom w:val="none" w:sz="0" w:space="0" w:color="auto"/>
        <w:right w:val="none" w:sz="0" w:space="0" w:color="auto"/>
      </w:divBdr>
    </w:div>
    <w:div w:id="1356539402">
      <w:bodyDiv w:val="1"/>
      <w:marLeft w:val="0"/>
      <w:marRight w:val="0"/>
      <w:marTop w:val="0"/>
      <w:marBottom w:val="0"/>
      <w:divBdr>
        <w:top w:val="none" w:sz="0" w:space="0" w:color="auto"/>
        <w:left w:val="none" w:sz="0" w:space="0" w:color="auto"/>
        <w:bottom w:val="none" w:sz="0" w:space="0" w:color="auto"/>
        <w:right w:val="none" w:sz="0" w:space="0" w:color="auto"/>
      </w:divBdr>
    </w:div>
    <w:div w:id="1367173190">
      <w:bodyDiv w:val="1"/>
      <w:marLeft w:val="0"/>
      <w:marRight w:val="0"/>
      <w:marTop w:val="0"/>
      <w:marBottom w:val="0"/>
      <w:divBdr>
        <w:top w:val="none" w:sz="0" w:space="0" w:color="auto"/>
        <w:left w:val="none" w:sz="0" w:space="0" w:color="auto"/>
        <w:bottom w:val="none" w:sz="0" w:space="0" w:color="auto"/>
        <w:right w:val="none" w:sz="0" w:space="0" w:color="auto"/>
      </w:divBdr>
    </w:div>
    <w:div w:id="1484657127">
      <w:bodyDiv w:val="1"/>
      <w:marLeft w:val="0"/>
      <w:marRight w:val="0"/>
      <w:marTop w:val="0"/>
      <w:marBottom w:val="0"/>
      <w:divBdr>
        <w:top w:val="none" w:sz="0" w:space="0" w:color="auto"/>
        <w:left w:val="none" w:sz="0" w:space="0" w:color="auto"/>
        <w:bottom w:val="none" w:sz="0" w:space="0" w:color="auto"/>
        <w:right w:val="none" w:sz="0" w:space="0" w:color="auto"/>
      </w:divBdr>
    </w:div>
    <w:div w:id="1745957355">
      <w:bodyDiv w:val="1"/>
      <w:marLeft w:val="0"/>
      <w:marRight w:val="0"/>
      <w:marTop w:val="0"/>
      <w:marBottom w:val="0"/>
      <w:divBdr>
        <w:top w:val="none" w:sz="0" w:space="0" w:color="auto"/>
        <w:left w:val="none" w:sz="0" w:space="0" w:color="auto"/>
        <w:bottom w:val="none" w:sz="0" w:space="0" w:color="auto"/>
        <w:right w:val="none" w:sz="0" w:space="0" w:color="auto"/>
      </w:divBdr>
    </w:div>
    <w:div w:id="1757164821">
      <w:bodyDiv w:val="1"/>
      <w:marLeft w:val="0"/>
      <w:marRight w:val="0"/>
      <w:marTop w:val="0"/>
      <w:marBottom w:val="0"/>
      <w:divBdr>
        <w:top w:val="none" w:sz="0" w:space="0" w:color="auto"/>
        <w:left w:val="none" w:sz="0" w:space="0" w:color="auto"/>
        <w:bottom w:val="none" w:sz="0" w:space="0" w:color="auto"/>
        <w:right w:val="none" w:sz="0" w:space="0" w:color="auto"/>
      </w:divBdr>
      <w:divsChild>
        <w:div w:id="2097164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263502">
              <w:marLeft w:val="0"/>
              <w:marRight w:val="0"/>
              <w:marTop w:val="0"/>
              <w:marBottom w:val="0"/>
              <w:divBdr>
                <w:top w:val="none" w:sz="0" w:space="0" w:color="auto"/>
                <w:left w:val="none" w:sz="0" w:space="0" w:color="auto"/>
                <w:bottom w:val="none" w:sz="0" w:space="0" w:color="auto"/>
                <w:right w:val="none" w:sz="0" w:space="0" w:color="auto"/>
              </w:divBdr>
              <w:divsChild>
                <w:div w:id="66922381">
                  <w:marLeft w:val="0"/>
                  <w:marRight w:val="0"/>
                  <w:marTop w:val="0"/>
                  <w:marBottom w:val="0"/>
                  <w:divBdr>
                    <w:top w:val="none" w:sz="0" w:space="0" w:color="auto"/>
                    <w:left w:val="none" w:sz="0" w:space="0" w:color="auto"/>
                    <w:bottom w:val="none" w:sz="0" w:space="0" w:color="auto"/>
                    <w:right w:val="none" w:sz="0" w:space="0" w:color="auto"/>
                  </w:divBdr>
                  <w:divsChild>
                    <w:div w:id="20679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460589">
      <w:bodyDiv w:val="1"/>
      <w:marLeft w:val="0"/>
      <w:marRight w:val="0"/>
      <w:marTop w:val="0"/>
      <w:marBottom w:val="0"/>
      <w:divBdr>
        <w:top w:val="none" w:sz="0" w:space="0" w:color="auto"/>
        <w:left w:val="none" w:sz="0" w:space="0" w:color="auto"/>
        <w:bottom w:val="none" w:sz="0" w:space="0" w:color="auto"/>
        <w:right w:val="none" w:sz="0" w:space="0" w:color="auto"/>
      </w:divBdr>
    </w:div>
    <w:div w:id="2088727753">
      <w:bodyDiv w:val="1"/>
      <w:marLeft w:val="0"/>
      <w:marRight w:val="0"/>
      <w:marTop w:val="0"/>
      <w:marBottom w:val="0"/>
      <w:divBdr>
        <w:top w:val="none" w:sz="0" w:space="0" w:color="auto"/>
        <w:left w:val="none" w:sz="0" w:space="0" w:color="auto"/>
        <w:bottom w:val="none" w:sz="0" w:space="0" w:color="auto"/>
        <w:right w:val="none" w:sz="0" w:space="0" w:color="auto"/>
      </w:divBdr>
    </w:div>
    <w:div w:id="209493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05427-09AE-44FC-9E16-EE301E7E6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34</Pages>
  <Words>15395</Words>
  <Characters>87756</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102946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Zakaria Shvelidze</dc:creator>
  <cp:lastModifiedBy>Zakaria Shvelidze</cp:lastModifiedBy>
  <cp:revision>265</cp:revision>
  <dcterms:created xsi:type="dcterms:W3CDTF">2019-06-02T06:17:00Z</dcterms:created>
  <dcterms:modified xsi:type="dcterms:W3CDTF">2020-07-14T14:25:00Z</dcterms:modified>
</cp:coreProperties>
</file>